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0C11" w14:textId="5DBD48D7" w:rsidR="001D12B1" w:rsidDel="00FD60F3" w:rsidRDefault="004E05C2" w:rsidP="003F2D00">
      <w:pPr>
        <w:jc w:val="center"/>
        <w:rPr>
          <w:del w:id="0" w:author="梅田　公貴" w:date="2025-02-12T11:45:00Z"/>
          <w:rFonts w:ascii="ＭＳ 明朝" w:eastAsia="ＭＳ 明朝" w:hAnsi="ＭＳ 明朝"/>
        </w:rPr>
      </w:pPr>
      <w:del w:id="1" w:author="梅田　公貴" w:date="2025-02-12T11:45:00Z">
        <w:r w:rsidRPr="004E05C2" w:rsidDel="00FD60F3">
          <w:rPr>
            <w:rFonts w:ascii="ＭＳ 明朝" w:eastAsia="ＭＳ 明朝" w:hAnsi="ＭＳ 明朝" w:hint="eastAsia"/>
          </w:rPr>
          <w:delText>鹿児島大学</w:delText>
        </w:r>
        <w:r w:rsidR="00D53FCC" w:rsidDel="00FD60F3">
          <w:rPr>
            <w:rFonts w:ascii="ＭＳ 明朝" w:eastAsia="ＭＳ 明朝" w:hAnsi="ＭＳ 明朝" w:hint="eastAsia"/>
          </w:rPr>
          <w:delText>大学院</w:delText>
        </w:r>
        <w:r w:rsidR="00D4347A" w:rsidDel="00FD60F3">
          <w:rPr>
            <w:rFonts w:ascii="ＭＳ 明朝" w:eastAsia="ＭＳ 明朝" w:hAnsi="ＭＳ 明朝" w:hint="eastAsia"/>
          </w:rPr>
          <w:delText>医歯学総合研究科</w:delText>
        </w:r>
        <w:r w:rsidRPr="004E05C2" w:rsidDel="00FD60F3">
          <w:rPr>
            <w:rFonts w:ascii="ＭＳ 明朝" w:eastAsia="ＭＳ 明朝" w:hAnsi="ＭＳ 明朝" w:hint="eastAsia"/>
          </w:rPr>
          <w:delText>ベストティーチャー賞実施要領</w:delText>
        </w:r>
      </w:del>
    </w:p>
    <w:p w14:paraId="56667F03" w14:textId="41A041F6" w:rsidR="003F2D00" w:rsidRPr="00787A2C" w:rsidDel="00FD60F3" w:rsidRDefault="003F2D00" w:rsidP="003F2D00">
      <w:pPr>
        <w:jc w:val="center"/>
        <w:rPr>
          <w:del w:id="2" w:author="梅田　公貴" w:date="2025-02-12T11:45:00Z"/>
          <w:rFonts w:ascii="ＭＳ 明朝" w:eastAsia="ＭＳ 明朝" w:hAnsi="ＭＳ 明朝"/>
          <w:color w:val="000000" w:themeColor="text1"/>
        </w:rPr>
      </w:pPr>
    </w:p>
    <w:p w14:paraId="58AD3018" w14:textId="06A971FE" w:rsidR="003F2D00" w:rsidRPr="001754D7" w:rsidDel="00FD60F3" w:rsidRDefault="003F2D00" w:rsidP="003F2D00">
      <w:pPr>
        <w:jc w:val="right"/>
        <w:rPr>
          <w:del w:id="3" w:author="梅田　公貴" w:date="2025-02-12T11:45:00Z"/>
          <w:rFonts w:ascii="ＭＳ 明朝" w:eastAsia="ＭＳ 明朝" w:hAnsi="ＭＳ 明朝"/>
          <w:rPrChange w:id="4" w:author="梅田　公貴" w:date="2025-02-04T15:51:00Z">
            <w:rPr>
              <w:del w:id="5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6" w:author="梅田　公貴" w:date="2025-02-12T11:45:00Z"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令和</w:delText>
        </w:r>
        <w:r w:rsidR="00DB25FE" w:rsidRPr="001754D7" w:rsidDel="00FD60F3">
          <w:rPr>
            <w:rFonts w:ascii="ＭＳ 明朝" w:eastAsia="ＭＳ 明朝" w:hAnsi="ＭＳ 明朝" w:hint="eastAsia"/>
            <w:rPrChange w:id="7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７</w:delText>
        </w:r>
        <w:r w:rsidRPr="001754D7" w:rsidDel="00FD60F3">
          <w:rPr>
            <w:rFonts w:ascii="ＭＳ 明朝" w:eastAsia="ＭＳ 明朝" w:hAnsi="ＭＳ 明朝" w:hint="eastAsia"/>
            <w:rPrChange w:id="8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年</w:delText>
        </w:r>
        <w:r w:rsidR="0060120D" w:rsidRPr="001754D7" w:rsidDel="00FD60F3">
          <w:rPr>
            <w:rFonts w:ascii="ＭＳ 明朝" w:eastAsia="ＭＳ 明朝" w:hAnsi="ＭＳ 明朝" w:hint="eastAsia"/>
            <w:rPrChange w:id="9" w:author="梅田　公貴" w:date="2025-02-04T15:51:00Z">
              <w:rPr>
                <w:rFonts w:ascii="ＭＳ 明朝" w:eastAsia="ＭＳ 明朝" w:hAnsi="ＭＳ 明朝" w:hint="eastAsia"/>
                <w:color w:val="FF0000"/>
              </w:rPr>
            </w:rPrChange>
          </w:rPr>
          <w:delText>２</w:delText>
        </w:r>
        <w:r w:rsidRPr="001754D7" w:rsidDel="00FD60F3">
          <w:rPr>
            <w:rFonts w:ascii="ＭＳ 明朝" w:eastAsia="ＭＳ 明朝" w:hAnsi="ＭＳ 明朝" w:hint="eastAsia"/>
            <w:rPrChange w:id="10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月</w:delText>
        </w:r>
      </w:del>
      <w:del w:id="11" w:author="梅田　公貴" w:date="2025-02-12T11:21:00Z">
        <w:r w:rsidR="00DB25FE" w:rsidRPr="001754D7" w:rsidDel="00FC2351">
          <w:rPr>
            <w:rFonts w:ascii="ＭＳ 明朝" w:eastAsia="ＭＳ 明朝" w:hAnsi="ＭＳ 明朝" w:hint="eastAsia"/>
            <w:rPrChange w:id="12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 xml:space="preserve">　</w:delText>
        </w:r>
      </w:del>
      <w:del w:id="13" w:author="梅田　公貴" w:date="2025-02-12T11:45:00Z">
        <w:r w:rsidRPr="001754D7" w:rsidDel="00FD60F3">
          <w:rPr>
            <w:rFonts w:ascii="ＭＳ 明朝" w:eastAsia="ＭＳ 明朝" w:hAnsi="ＭＳ 明朝" w:hint="eastAsia"/>
            <w:rPrChange w:id="14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日</w:delText>
        </w:r>
      </w:del>
    </w:p>
    <w:p w14:paraId="2FE23D16" w14:textId="06360977" w:rsidR="003F2D00" w:rsidRPr="001754D7" w:rsidDel="00FD60F3" w:rsidRDefault="00DB25FE" w:rsidP="000474D9">
      <w:pPr>
        <w:wordWrap w:val="0"/>
        <w:jc w:val="right"/>
        <w:rPr>
          <w:del w:id="15" w:author="梅田　公貴" w:date="2025-02-12T11:45:00Z"/>
          <w:rFonts w:ascii="ＭＳ 明朝" w:eastAsia="ＭＳ 明朝" w:hAnsi="ＭＳ 明朝"/>
          <w:rPrChange w:id="16" w:author="梅田　公貴" w:date="2025-02-04T15:51:00Z">
            <w:rPr>
              <w:del w:id="17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18" w:author="梅田　公貴" w:date="2025-02-12T11:45:00Z">
        <w:r w:rsidRPr="001754D7" w:rsidDel="00FD60F3">
          <w:rPr>
            <w:rFonts w:ascii="ＭＳ 明朝" w:eastAsia="ＭＳ 明朝" w:hAnsi="ＭＳ 明朝" w:hint="eastAsia"/>
            <w:rPrChange w:id="19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医歯学総合研究科</w:delText>
        </w:r>
        <w:r w:rsidR="00FF2FE8" w:rsidRPr="001754D7" w:rsidDel="00FD60F3">
          <w:rPr>
            <w:rFonts w:ascii="ＭＳ 明朝" w:eastAsia="ＭＳ 明朝" w:hAnsi="ＭＳ 明朝" w:hint="eastAsia"/>
            <w:rPrChange w:id="20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長</w:delText>
        </w:r>
        <w:bookmarkStart w:id="21" w:name="_Hlk187254801"/>
        <w:r w:rsidR="000474D9" w:rsidRPr="001754D7" w:rsidDel="00FD60F3">
          <w:rPr>
            <w:rFonts w:ascii="ＭＳ 明朝" w:eastAsia="ＭＳ 明朝" w:hAnsi="ＭＳ 明朝" w:hint="eastAsia"/>
            <w:rPrChange w:id="22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裁定</w:delText>
        </w:r>
        <w:bookmarkEnd w:id="21"/>
      </w:del>
    </w:p>
    <w:p w14:paraId="58692ACA" w14:textId="6215C443" w:rsidR="003F2D00" w:rsidRPr="001754D7" w:rsidDel="00FD60F3" w:rsidRDefault="003F2D00" w:rsidP="003F2D00">
      <w:pPr>
        <w:jc w:val="right"/>
        <w:rPr>
          <w:del w:id="23" w:author="梅田　公貴" w:date="2025-02-12T11:45:00Z"/>
          <w:rFonts w:ascii="ＭＳ 明朝" w:eastAsia="ＭＳ 明朝" w:hAnsi="ＭＳ 明朝"/>
          <w:rPrChange w:id="24" w:author="梅田　公貴" w:date="2025-02-04T15:51:00Z">
            <w:rPr>
              <w:del w:id="25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</w:p>
    <w:p w14:paraId="4D82CE8E" w14:textId="3FDDF1D8" w:rsidR="0069022A" w:rsidRPr="001754D7" w:rsidDel="00FD60F3" w:rsidRDefault="00997161" w:rsidP="00D83E96">
      <w:pPr>
        <w:ind w:firstLineChars="100" w:firstLine="210"/>
        <w:jc w:val="left"/>
        <w:rPr>
          <w:del w:id="26" w:author="梅田　公貴" w:date="2025-02-12T11:45:00Z"/>
          <w:rFonts w:ascii="ＭＳ 明朝" w:eastAsia="ＭＳ 明朝" w:hAnsi="ＭＳ 明朝"/>
          <w:rPrChange w:id="27" w:author="梅田　公貴" w:date="2025-02-04T15:51:00Z">
            <w:rPr>
              <w:del w:id="28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29" w:author="梅田　公貴" w:date="2025-02-12T11:45:00Z">
        <w:r w:rsidRPr="001754D7" w:rsidDel="00FD60F3">
          <w:rPr>
            <w:rFonts w:ascii="ＭＳ 明朝" w:eastAsia="ＭＳ 明朝" w:hAnsi="ＭＳ 明朝"/>
            <w:rPrChange w:id="30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(</w:delText>
        </w:r>
        <w:r w:rsidR="008024A6" w:rsidRPr="001754D7" w:rsidDel="00FD60F3">
          <w:rPr>
            <w:rFonts w:ascii="ＭＳ 明朝" w:eastAsia="ＭＳ 明朝" w:hAnsi="ＭＳ 明朝" w:hint="eastAsia"/>
            <w:rPrChange w:id="31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趣旨</w:delText>
        </w:r>
        <w:r w:rsidRPr="001754D7" w:rsidDel="00FD60F3">
          <w:rPr>
            <w:rFonts w:ascii="ＭＳ 明朝" w:eastAsia="ＭＳ 明朝" w:hAnsi="ＭＳ 明朝"/>
            <w:rPrChange w:id="32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)</w:delText>
        </w:r>
      </w:del>
    </w:p>
    <w:p w14:paraId="2AFDFC4F" w14:textId="7BC93A8F" w:rsidR="0069022A" w:rsidRPr="001754D7" w:rsidDel="00FD60F3" w:rsidRDefault="00571B72" w:rsidP="004332CC">
      <w:pPr>
        <w:ind w:left="210" w:hangingChars="100" w:hanging="210"/>
        <w:jc w:val="left"/>
        <w:rPr>
          <w:del w:id="33" w:author="梅田　公貴" w:date="2025-02-12T11:45:00Z"/>
          <w:rFonts w:ascii="ＭＳ 明朝" w:eastAsia="ＭＳ 明朝" w:hAnsi="ＭＳ 明朝"/>
          <w:rPrChange w:id="34" w:author="梅田　公貴" w:date="2025-02-04T15:51:00Z">
            <w:rPr>
              <w:del w:id="35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bookmarkStart w:id="36" w:name="_Hlk186384161"/>
      <w:del w:id="37" w:author="梅田　公貴" w:date="2025-02-12T11:45:00Z">
        <w:r w:rsidRPr="001754D7" w:rsidDel="00FD60F3">
          <w:rPr>
            <w:rFonts w:ascii="ＭＳ 明朝" w:eastAsia="ＭＳ 明朝" w:hAnsi="ＭＳ 明朝" w:hint="eastAsia"/>
            <w:rPrChange w:id="38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第１</w:delText>
        </w:r>
        <w:bookmarkEnd w:id="36"/>
        <w:r w:rsidR="0069022A" w:rsidRPr="001754D7" w:rsidDel="00FD60F3">
          <w:rPr>
            <w:rFonts w:ascii="ＭＳ 明朝" w:eastAsia="ＭＳ 明朝" w:hAnsi="ＭＳ 明朝" w:hint="eastAsia"/>
            <w:rPrChange w:id="39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 xml:space="preserve">　</w:delText>
        </w:r>
        <w:r w:rsidR="008A5DFE" w:rsidRPr="001754D7" w:rsidDel="00FD60F3">
          <w:rPr>
            <w:rFonts w:ascii="ＭＳ 明朝" w:eastAsia="ＭＳ 明朝" w:hAnsi="ＭＳ 明朝" w:hint="eastAsia"/>
            <w:rPrChange w:id="40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この要領は、</w:delText>
        </w:r>
        <w:r w:rsidR="004332CC" w:rsidRPr="001754D7" w:rsidDel="00FD60F3">
          <w:rPr>
            <w:rFonts w:ascii="ＭＳ 明朝" w:eastAsia="ＭＳ 明朝" w:hAnsi="ＭＳ 明朝" w:hint="eastAsia"/>
            <w:rPrChange w:id="41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大学院</w:delText>
        </w:r>
        <w:r w:rsidR="005E5E27" w:rsidRPr="001754D7" w:rsidDel="00FD60F3">
          <w:rPr>
            <w:rFonts w:ascii="ＭＳ 明朝" w:eastAsia="ＭＳ 明朝" w:hAnsi="ＭＳ 明朝" w:hint="eastAsia"/>
            <w:rPrChange w:id="42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医歯学総合研究科</w:delText>
        </w:r>
        <w:r w:rsidR="00997161" w:rsidRPr="001754D7" w:rsidDel="00FD60F3">
          <w:rPr>
            <w:rFonts w:ascii="ＭＳ 明朝" w:eastAsia="ＭＳ 明朝" w:hAnsi="ＭＳ 明朝"/>
            <w:rPrChange w:id="43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(</w:delText>
        </w:r>
        <w:r w:rsidR="004332CC" w:rsidRPr="001754D7" w:rsidDel="00FD60F3">
          <w:rPr>
            <w:rFonts w:ascii="ＭＳ 明朝" w:eastAsia="ＭＳ 明朝" w:hAnsi="ＭＳ 明朝" w:hint="eastAsia"/>
            <w:rPrChange w:id="44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以下「研究科」という。</w:delText>
        </w:r>
        <w:r w:rsidR="00997161" w:rsidRPr="001754D7" w:rsidDel="00FD60F3">
          <w:rPr>
            <w:rFonts w:ascii="ＭＳ 明朝" w:eastAsia="ＭＳ 明朝" w:hAnsi="ＭＳ 明朝"/>
            <w:rPrChange w:id="45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)</w:delText>
        </w:r>
        <w:r w:rsidR="005E5E27" w:rsidRPr="001754D7" w:rsidDel="00FD60F3">
          <w:rPr>
            <w:rFonts w:ascii="ＭＳ 明朝" w:eastAsia="ＭＳ 明朝" w:hAnsi="ＭＳ 明朝" w:hint="eastAsia"/>
            <w:rPrChange w:id="46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における教育の実践において、顕著な成果をあげた</w:delText>
        </w:r>
        <w:r w:rsidR="00787A2C" w:rsidRPr="001754D7" w:rsidDel="00FD60F3">
          <w:rPr>
            <w:rFonts w:ascii="ＭＳ 明朝" w:eastAsia="ＭＳ 明朝" w:hAnsi="ＭＳ 明朝" w:hint="eastAsia"/>
            <w:rPrChange w:id="47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もの</w:delText>
        </w:r>
        <w:r w:rsidR="005E5E27" w:rsidRPr="001754D7" w:rsidDel="00FD60F3">
          <w:rPr>
            <w:rFonts w:ascii="ＭＳ 明朝" w:eastAsia="ＭＳ 明朝" w:hAnsi="ＭＳ 明朝" w:hint="eastAsia"/>
            <w:rPrChange w:id="48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に対して、その功績を表彰することにより、意欲向上に加えて、医学教育及び歯学教育の活性化を図る</w:delText>
        </w:r>
        <w:r w:rsidR="004332CC" w:rsidRPr="001754D7" w:rsidDel="00FD60F3">
          <w:rPr>
            <w:rFonts w:ascii="ＭＳ 明朝" w:eastAsia="ＭＳ 明朝" w:hAnsi="ＭＳ 明朝" w:hint="eastAsia"/>
            <w:rPrChange w:id="49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ために研究科ベストティーチャー賞</w:delText>
        </w:r>
        <w:r w:rsidR="0069022A" w:rsidRPr="001754D7" w:rsidDel="00FD60F3">
          <w:rPr>
            <w:rFonts w:ascii="ＭＳ 明朝" w:eastAsia="ＭＳ 明朝" w:hAnsi="ＭＳ 明朝" w:hint="eastAsia"/>
            <w:rPrChange w:id="50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の</w:delText>
        </w:r>
        <w:r w:rsidR="00B23224" w:rsidRPr="001754D7" w:rsidDel="00FD60F3">
          <w:rPr>
            <w:rFonts w:ascii="ＭＳ 明朝" w:eastAsia="ＭＳ 明朝" w:hAnsi="ＭＳ 明朝" w:hint="eastAsia"/>
            <w:rPrChange w:id="51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受賞者の</w:delText>
        </w:r>
        <w:r w:rsidR="0069022A" w:rsidRPr="001754D7" w:rsidDel="00FD60F3">
          <w:rPr>
            <w:rFonts w:ascii="ＭＳ 明朝" w:eastAsia="ＭＳ 明朝" w:hAnsi="ＭＳ 明朝" w:hint="eastAsia"/>
            <w:rPrChange w:id="52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選出に関して、必要な事項を定める。</w:delText>
        </w:r>
      </w:del>
    </w:p>
    <w:p w14:paraId="7D18DA6D" w14:textId="533741B2" w:rsidR="003C005A" w:rsidRPr="001754D7" w:rsidDel="00FD60F3" w:rsidRDefault="003C005A" w:rsidP="003C005A">
      <w:pPr>
        <w:jc w:val="left"/>
        <w:rPr>
          <w:del w:id="53" w:author="梅田　公貴" w:date="2025-02-12T11:45:00Z"/>
          <w:rFonts w:ascii="ＭＳ 明朝" w:eastAsia="ＭＳ 明朝" w:hAnsi="ＭＳ 明朝"/>
          <w:rPrChange w:id="54" w:author="梅田　公貴" w:date="2025-02-04T15:51:00Z">
            <w:rPr>
              <w:del w:id="55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56" w:author="梅田　公貴" w:date="2025-02-12T11:45:00Z">
        <w:r w:rsidRPr="001754D7" w:rsidDel="00FD60F3">
          <w:rPr>
            <w:rFonts w:ascii="ＭＳ 明朝" w:eastAsia="ＭＳ 明朝" w:hAnsi="ＭＳ 明朝" w:hint="eastAsia"/>
            <w:rPrChange w:id="57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 xml:space="preserve">　</w:delText>
        </w:r>
        <w:r w:rsidR="00997161" w:rsidRPr="001754D7" w:rsidDel="00FD60F3">
          <w:rPr>
            <w:rFonts w:ascii="ＭＳ 明朝" w:eastAsia="ＭＳ 明朝" w:hAnsi="ＭＳ 明朝"/>
            <w:rPrChange w:id="58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(</w:delText>
        </w:r>
        <w:r w:rsidRPr="001754D7" w:rsidDel="00FD60F3">
          <w:rPr>
            <w:rFonts w:ascii="ＭＳ 明朝" w:eastAsia="ＭＳ 明朝" w:hAnsi="ＭＳ 明朝"/>
            <w:rPrChange w:id="59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定義</w:delText>
        </w:r>
        <w:r w:rsidR="00997161" w:rsidRPr="001754D7" w:rsidDel="00FD60F3">
          <w:rPr>
            <w:rFonts w:ascii="ＭＳ 明朝" w:eastAsia="ＭＳ 明朝" w:hAnsi="ＭＳ 明朝"/>
            <w:rPrChange w:id="60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)</w:delText>
        </w:r>
      </w:del>
    </w:p>
    <w:p w14:paraId="632C64C7" w14:textId="196606FC" w:rsidR="00F72BB1" w:rsidRPr="001754D7" w:rsidDel="00FD60F3" w:rsidRDefault="003C005A" w:rsidP="003C005A">
      <w:pPr>
        <w:jc w:val="left"/>
        <w:rPr>
          <w:del w:id="61" w:author="梅田　公貴" w:date="2025-02-12T11:45:00Z"/>
          <w:rFonts w:ascii="ＭＳ 明朝" w:eastAsia="ＭＳ 明朝" w:hAnsi="ＭＳ 明朝"/>
          <w:rPrChange w:id="62" w:author="梅田　公貴" w:date="2025-02-04T15:51:00Z">
            <w:rPr>
              <w:del w:id="63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64" w:author="梅田　公貴" w:date="2025-02-12T11:45:00Z">
        <w:r w:rsidRPr="001754D7" w:rsidDel="00FD60F3">
          <w:rPr>
            <w:rFonts w:ascii="ＭＳ 明朝" w:eastAsia="ＭＳ 明朝" w:hAnsi="ＭＳ 明朝" w:hint="eastAsia"/>
            <w:rPrChange w:id="65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第</w:delText>
        </w:r>
        <w:r w:rsidR="008024A6" w:rsidRPr="001754D7" w:rsidDel="00FD60F3">
          <w:rPr>
            <w:rFonts w:ascii="ＭＳ 明朝" w:eastAsia="ＭＳ 明朝" w:hAnsi="ＭＳ 明朝" w:hint="eastAsia"/>
            <w:rPrChange w:id="66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２</w:delText>
        </w:r>
        <w:r w:rsidRPr="001754D7" w:rsidDel="00FD60F3">
          <w:rPr>
            <w:rFonts w:ascii="ＭＳ 明朝" w:eastAsia="ＭＳ 明朝" w:hAnsi="ＭＳ 明朝" w:hint="eastAsia"/>
            <w:rPrChange w:id="67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 xml:space="preserve">　この要項において「チーム」とは、１つの授業科目を複数分野の教員で構成し、教</w:delText>
        </w:r>
      </w:del>
    </w:p>
    <w:p w14:paraId="60FEB031" w14:textId="39534BCF" w:rsidR="003C005A" w:rsidRPr="001754D7" w:rsidDel="00FD60F3" w:rsidRDefault="003C005A" w:rsidP="00F72BB1">
      <w:pPr>
        <w:ind w:firstLineChars="100" w:firstLine="210"/>
        <w:jc w:val="left"/>
        <w:rPr>
          <w:del w:id="68" w:author="梅田　公貴" w:date="2025-02-12T11:45:00Z"/>
          <w:rFonts w:ascii="ＭＳ 明朝" w:eastAsia="ＭＳ 明朝" w:hAnsi="ＭＳ 明朝"/>
          <w:rPrChange w:id="69" w:author="梅田　公貴" w:date="2025-02-04T15:51:00Z">
            <w:rPr>
              <w:del w:id="70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71" w:author="梅田　公貴" w:date="2025-02-12T11:45:00Z">
        <w:r w:rsidRPr="001754D7" w:rsidDel="00FD60F3">
          <w:rPr>
            <w:rFonts w:ascii="ＭＳ 明朝" w:eastAsia="ＭＳ 明朝" w:hAnsi="ＭＳ 明朝" w:hint="eastAsia"/>
            <w:rPrChange w:id="72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育活動を共同で実施するグループをいう。</w:delText>
        </w:r>
      </w:del>
    </w:p>
    <w:p w14:paraId="7347A232" w14:textId="5C0179EB" w:rsidR="00190FB5" w:rsidRPr="001754D7" w:rsidDel="00FD60F3" w:rsidRDefault="00997161" w:rsidP="00D83E96">
      <w:pPr>
        <w:ind w:firstLineChars="100" w:firstLine="210"/>
        <w:jc w:val="left"/>
        <w:rPr>
          <w:del w:id="73" w:author="梅田　公貴" w:date="2025-02-12T11:45:00Z"/>
          <w:rFonts w:ascii="ＭＳ 明朝" w:eastAsia="ＭＳ 明朝" w:hAnsi="ＭＳ 明朝"/>
          <w:rPrChange w:id="74" w:author="梅田　公貴" w:date="2025-02-04T15:51:00Z">
            <w:rPr>
              <w:del w:id="75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76" w:author="梅田　公貴" w:date="2025-02-12T11:45:00Z">
        <w:r w:rsidRPr="001754D7" w:rsidDel="00FD60F3">
          <w:rPr>
            <w:rFonts w:ascii="ＭＳ 明朝" w:eastAsia="ＭＳ 明朝" w:hAnsi="ＭＳ 明朝"/>
            <w:rPrChange w:id="77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(</w:delText>
        </w:r>
        <w:r w:rsidR="009F109E" w:rsidRPr="001754D7" w:rsidDel="00FD60F3">
          <w:rPr>
            <w:rFonts w:ascii="ＭＳ 明朝" w:eastAsia="ＭＳ 明朝" w:hAnsi="ＭＳ 明朝" w:hint="eastAsia"/>
            <w:rPrChange w:id="78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受賞</w:delText>
        </w:r>
        <w:r w:rsidR="00190FB5" w:rsidRPr="001754D7" w:rsidDel="00FD60F3">
          <w:rPr>
            <w:rFonts w:ascii="ＭＳ 明朝" w:eastAsia="ＭＳ 明朝" w:hAnsi="ＭＳ 明朝" w:hint="eastAsia"/>
            <w:rPrChange w:id="79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対象者</w:delText>
        </w:r>
        <w:r w:rsidRPr="001754D7" w:rsidDel="00FD60F3">
          <w:rPr>
            <w:rFonts w:ascii="ＭＳ 明朝" w:eastAsia="ＭＳ 明朝" w:hAnsi="ＭＳ 明朝"/>
            <w:rPrChange w:id="80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)</w:delText>
        </w:r>
      </w:del>
    </w:p>
    <w:p w14:paraId="52B974DC" w14:textId="7CAA9B31" w:rsidR="002C5092" w:rsidRPr="001754D7" w:rsidDel="00FD60F3" w:rsidRDefault="00571B72" w:rsidP="00D83E96">
      <w:pPr>
        <w:ind w:left="210" w:hangingChars="100" w:hanging="210"/>
        <w:jc w:val="left"/>
        <w:rPr>
          <w:del w:id="81" w:author="梅田　公貴" w:date="2025-02-12T11:45:00Z"/>
          <w:rFonts w:ascii="ＭＳ 明朝" w:eastAsia="ＭＳ 明朝" w:hAnsi="ＭＳ 明朝"/>
          <w:rPrChange w:id="82" w:author="梅田　公貴" w:date="2025-02-04T15:51:00Z">
            <w:rPr>
              <w:del w:id="83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84" w:author="梅田　公貴" w:date="2025-02-12T11:45:00Z">
        <w:r w:rsidRPr="001754D7" w:rsidDel="00FD60F3">
          <w:rPr>
            <w:rFonts w:ascii="ＭＳ 明朝" w:eastAsia="ＭＳ 明朝" w:hAnsi="ＭＳ 明朝" w:hint="eastAsia"/>
            <w:rPrChange w:id="85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第</w:delText>
        </w:r>
        <w:r w:rsidR="008024A6" w:rsidRPr="001754D7" w:rsidDel="00FD60F3">
          <w:rPr>
            <w:rFonts w:ascii="ＭＳ 明朝" w:eastAsia="ＭＳ 明朝" w:hAnsi="ＭＳ 明朝" w:hint="eastAsia"/>
            <w:rPrChange w:id="86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３</w:delText>
        </w:r>
        <w:r w:rsidR="00190FB5" w:rsidRPr="001754D7" w:rsidDel="00FD60F3">
          <w:rPr>
            <w:rFonts w:ascii="ＭＳ 明朝" w:eastAsia="ＭＳ 明朝" w:hAnsi="ＭＳ 明朝" w:hint="eastAsia"/>
            <w:rPrChange w:id="87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 xml:space="preserve">　</w:delText>
        </w:r>
        <w:r w:rsidR="002C5092" w:rsidRPr="001754D7" w:rsidDel="00FD60F3">
          <w:rPr>
            <w:rFonts w:ascii="ＭＳ 明朝" w:eastAsia="ＭＳ 明朝" w:hAnsi="ＭＳ 明朝" w:hint="eastAsia"/>
            <w:rPrChange w:id="88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研究科ベストティーチャー賞</w:delText>
        </w:r>
        <w:r w:rsidR="00787A2C" w:rsidRPr="001754D7" w:rsidDel="00FD60F3">
          <w:rPr>
            <w:rFonts w:ascii="ＭＳ 明朝" w:eastAsia="ＭＳ 明朝" w:hAnsi="ＭＳ 明朝" w:hint="eastAsia"/>
            <w:rPrChange w:id="89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の</w:delText>
        </w:r>
        <w:bookmarkStart w:id="90" w:name="_Hlk188460710"/>
        <w:r w:rsidR="00787A2C" w:rsidRPr="001754D7" w:rsidDel="00FD60F3">
          <w:rPr>
            <w:rFonts w:ascii="ＭＳ 明朝" w:eastAsia="ＭＳ 明朝" w:hAnsi="ＭＳ 明朝" w:hint="eastAsia"/>
            <w:rPrChange w:id="91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受賞者</w:delText>
        </w:r>
        <w:bookmarkEnd w:id="90"/>
        <w:r w:rsidR="002C5092" w:rsidRPr="001754D7" w:rsidDel="00FD60F3">
          <w:rPr>
            <w:rFonts w:ascii="ＭＳ 明朝" w:eastAsia="ＭＳ 明朝" w:hAnsi="ＭＳ 明朝" w:hint="eastAsia"/>
            <w:rPrChange w:id="92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は、研究科</w:delText>
        </w:r>
        <w:r w:rsidR="002C5092" w:rsidRPr="001754D7" w:rsidDel="00FD60F3">
          <w:rPr>
            <w:rFonts w:ascii="ＭＳ 明朝" w:eastAsia="ＭＳ 明朝" w:hAnsi="ＭＳ 明朝"/>
            <w:rPrChange w:id="93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 xml:space="preserve">(医学系) </w:delText>
        </w:r>
        <w:r w:rsidR="002C5092" w:rsidRPr="001754D7" w:rsidDel="00FD60F3">
          <w:rPr>
            <w:rFonts w:ascii="ＭＳ 明朝" w:eastAsia="ＭＳ 明朝" w:hAnsi="ＭＳ 明朝" w:hint="eastAsia"/>
            <w:rPrChange w:id="94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ベストティーチャー賞</w:delText>
        </w:r>
        <w:r w:rsidR="002C5092" w:rsidRPr="001754D7" w:rsidDel="00FD60F3">
          <w:rPr>
            <w:rFonts w:ascii="ＭＳ 明朝" w:eastAsia="ＭＳ 明朝" w:hAnsi="ＭＳ 明朝"/>
            <w:rPrChange w:id="95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 xml:space="preserve">(以下「医学系ベストティーチャー賞」という。)と研究科(歯学系) </w:delText>
        </w:r>
        <w:r w:rsidR="002C5092" w:rsidRPr="001754D7" w:rsidDel="00FD60F3">
          <w:rPr>
            <w:rFonts w:ascii="ＭＳ 明朝" w:eastAsia="ＭＳ 明朝" w:hAnsi="ＭＳ 明朝" w:hint="eastAsia"/>
            <w:rPrChange w:id="96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ベストティーチャー賞</w:delText>
        </w:r>
        <w:r w:rsidR="002C5092" w:rsidRPr="001754D7" w:rsidDel="00FD60F3">
          <w:rPr>
            <w:rFonts w:ascii="ＭＳ 明朝" w:eastAsia="ＭＳ 明朝" w:hAnsi="ＭＳ 明朝"/>
            <w:rPrChange w:id="97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(以下「歯学系ベストティーチャー賞」という。)ごとに選出する。</w:delText>
        </w:r>
      </w:del>
    </w:p>
    <w:p w14:paraId="2A811B6A" w14:textId="01929AA9" w:rsidR="009F109E" w:rsidRPr="001754D7" w:rsidDel="00FD60F3" w:rsidRDefault="000B6F0E" w:rsidP="000B6F0E">
      <w:pPr>
        <w:ind w:left="210" w:hangingChars="100" w:hanging="210"/>
        <w:jc w:val="left"/>
        <w:rPr>
          <w:del w:id="98" w:author="梅田　公貴" w:date="2025-02-12T11:45:00Z"/>
          <w:rFonts w:ascii="ＭＳ 明朝" w:eastAsia="ＭＳ 明朝" w:hAnsi="ＭＳ 明朝"/>
          <w:rPrChange w:id="99" w:author="梅田　公貴" w:date="2025-02-04T15:51:00Z">
            <w:rPr>
              <w:del w:id="100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101" w:author="梅田　公貴" w:date="2025-02-12T11:45:00Z">
        <w:r w:rsidRPr="001754D7" w:rsidDel="00FD60F3">
          <w:rPr>
            <w:rFonts w:ascii="ＭＳ 明朝" w:eastAsia="ＭＳ 明朝" w:hAnsi="ＭＳ 明朝" w:hint="eastAsia"/>
            <w:rPrChange w:id="102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 xml:space="preserve">２　</w:delText>
        </w:r>
        <w:r w:rsidR="009F109E" w:rsidRPr="001754D7" w:rsidDel="00FD60F3">
          <w:rPr>
            <w:rFonts w:ascii="ＭＳ 明朝" w:eastAsia="ＭＳ 明朝" w:hAnsi="ＭＳ 明朝" w:hint="eastAsia"/>
            <w:rPrChange w:id="103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医学系ベストティーチャー賞及び歯学系ベストティーチャー賞の受賞</w:delText>
        </w:r>
        <w:r w:rsidR="002D5128" w:rsidRPr="001754D7" w:rsidDel="00FD60F3">
          <w:rPr>
            <w:rFonts w:ascii="ＭＳ 明朝" w:eastAsia="ＭＳ 明朝" w:hAnsi="ＭＳ 明朝" w:hint="eastAsia"/>
            <w:rPrChange w:id="104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対象</w:delText>
        </w:r>
        <w:r w:rsidR="009F109E" w:rsidRPr="001754D7" w:rsidDel="00FD60F3">
          <w:rPr>
            <w:rFonts w:ascii="ＭＳ 明朝" w:eastAsia="ＭＳ 明朝" w:hAnsi="ＭＳ 明朝" w:hint="eastAsia"/>
            <w:rPrChange w:id="105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者は、当該年度</w:delText>
        </w:r>
        <w:r w:rsidR="00E90029" w:rsidRPr="001754D7" w:rsidDel="00FD60F3">
          <w:rPr>
            <w:rFonts w:ascii="ＭＳ 明朝" w:eastAsia="ＭＳ 明朝" w:hAnsi="ＭＳ 明朝" w:hint="eastAsia"/>
            <w:rPrChange w:id="106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に</w:delText>
        </w:r>
        <w:r w:rsidR="009F109E" w:rsidRPr="001754D7" w:rsidDel="00FD60F3">
          <w:rPr>
            <w:rFonts w:ascii="ＭＳ 明朝" w:eastAsia="ＭＳ 明朝" w:hAnsi="ＭＳ 明朝" w:hint="eastAsia"/>
            <w:rPrChange w:id="107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教育活動の実績があ</w:delText>
        </w:r>
        <w:r w:rsidR="00E90029" w:rsidRPr="001754D7" w:rsidDel="00FD60F3">
          <w:rPr>
            <w:rFonts w:ascii="ＭＳ 明朝" w:eastAsia="ＭＳ 明朝" w:hAnsi="ＭＳ 明朝" w:hint="eastAsia"/>
            <w:rPrChange w:id="108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る</w:delText>
        </w:r>
        <w:r w:rsidR="009F109E" w:rsidRPr="001754D7" w:rsidDel="00FD60F3">
          <w:rPr>
            <w:rFonts w:ascii="ＭＳ 明朝" w:eastAsia="ＭＳ 明朝" w:hAnsi="ＭＳ 明朝" w:hint="eastAsia"/>
            <w:rPrChange w:id="109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者</w:delText>
        </w:r>
        <w:r w:rsidR="00307DDE" w:rsidRPr="001754D7" w:rsidDel="00FD60F3">
          <w:rPr>
            <w:rFonts w:ascii="ＭＳ 明朝" w:eastAsia="ＭＳ 明朝" w:hAnsi="ＭＳ 明朝" w:hint="eastAsia"/>
            <w:rPrChange w:id="110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又はグループで</w:delText>
        </w:r>
        <w:r w:rsidR="009F109E" w:rsidRPr="001754D7" w:rsidDel="00FD60F3">
          <w:rPr>
            <w:rFonts w:ascii="ＭＳ 明朝" w:eastAsia="ＭＳ 明朝" w:hAnsi="ＭＳ 明朝" w:hint="eastAsia"/>
            <w:rPrChange w:id="111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、かつ、</w:delText>
        </w:r>
        <w:r w:rsidR="00787A2C" w:rsidRPr="001754D7" w:rsidDel="00FD60F3">
          <w:rPr>
            <w:rFonts w:ascii="ＭＳ 明朝" w:eastAsia="ＭＳ 明朝" w:hAnsi="ＭＳ 明朝" w:hint="eastAsia"/>
            <w:rPrChange w:id="112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鹿児島大学ベストティーチャー賞実施要項</w:delText>
        </w:r>
        <w:r w:rsidR="00787A2C" w:rsidRPr="001754D7" w:rsidDel="00FD60F3">
          <w:rPr>
            <w:rFonts w:ascii="ＭＳ 明朝" w:eastAsia="ＭＳ 明朝" w:hAnsi="ＭＳ 明朝"/>
            <w:rPrChange w:id="113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(平成30年９月10日学長裁定</w:delText>
        </w:r>
        <w:r w:rsidR="00787A2C" w:rsidRPr="001754D7" w:rsidDel="00FD60F3">
          <w:rPr>
            <w:rFonts w:ascii="ＭＳ 明朝" w:eastAsia="ＭＳ 明朝" w:hAnsi="ＭＳ 明朝" w:hint="eastAsia"/>
            <w:rPrChange w:id="114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。以下「要項」という。</w:delText>
        </w:r>
        <w:r w:rsidR="00787A2C" w:rsidRPr="001754D7" w:rsidDel="00FD60F3">
          <w:rPr>
            <w:rFonts w:ascii="ＭＳ 明朝" w:eastAsia="ＭＳ 明朝" w:hAnsi="ＭＳ 明朝"/>
            <w:rPrChange w:id="115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)</w:delText>
        </w:r>
        <w:r w:rsidR="009F109E" w:rsidRPr="001754D7" w:rsidDel="00FD60F3">
          <w:rPr>
            <w:rFonts w:ascii="ＭＳ 明朝" w:eastAsia="ＭＳ 明朝" w:hAnsi="ＭＳ 明朝"/>
            <w:rPrChange w:id="116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第２</w:delText>
        </w:r>
        <w:r w:rsidR="00937D69" w:rsidRPr="001754D7" w:rsidDel="00FD60F3">
          <w:rPr>
            <w:rFonts w:ascii="ＭＳ 明朝" w:eastAsia="ＭＳ 明朝" w:hAnsi="ＭＳ 明朝" w:hint="eastAsia"/>
            <w:rPrChange w:id="117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第１項</w:delText>
        </w:r>
        <w:r w:rsidR="00307DDE" w:rsidRPr="001754D7" w:rsidDel="00FD60F3">
          <w:rPr>
            <w:rFonts w:ascii="ＭＳ 明朝" w:eastAsia="ＭＳ 明朝" w:hAnsi="ＭＳ 明朝" w:hint="eastAsia"/>
            <w:rPrChange w:id="118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に</w:delText>
        </w:r>
        <w:r w:rsidR="009F109E" w:rsidRPr="001754D7" w:rsidDel="00FD60F3">
          <w:rPr>
            <w:rFonts w:ascii="ＭＳ 明朝" w:eastAsia="ＭＳ 明朝" w:hAnsi="ＭＳ 明朝"/>
            <w:rPrChange w:id="119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定められた次の各号のいずれかの要件に該当する</w:delText>
        </w:r>
        <w:r w:rsidR="00E90029" w:rsidRPr="001754D7" w:rsidDel="00FD60F3">
          <w:rPr>
            <w:rFonts w:ascii="ＭＳ 明朝" w:eastAsia="ＭＳ 明朝" w:hAnsi="ＭＳ 明朝" w:hint="eastAsia"/>
            <w:rPrChange w:id="120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もの</w:delText>
        </w:r>
        <w:r w:rsidR="009F109E" w:rsidRPr="001754D7" w:rsidDel="00FD60F3">
          <w:rPr>
            <w:rFonts w:ascii="ＭＳ 明朝" w:eastAsia="ＭＳ 明朝" w:hAnsi="ＭＳ 明朝"/>
            <w:rPrChange w:id="121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とする。</w:delText>
        </w:r>
      </w:del>
    </w:p>
    <w:p w14:paraId="36057B9D" w14:textId="35AC0DD7" w:rsidR="009F109E" w:rsidRPr="001754D7" w:rsidDel="00FD60F3" w:rsidRDefault="00997161" w:rsidP="00D83E96">
      <w:pPr>
        <w:ind w:firstLineChars="100" w:firstLine="210"/>
        <w:jc w:val="left"/>
        <w:rPr>
          <w:del w:id="122" w:author="梅田　公貴" w:date="2025-02-12T11:45:00Z"/>
          <w:rFonts w:ascii="ＭＳ 明朝" w:eastAsia="ＭＳ 明朝" w:hAnsi="ＭＳ 明朝"/>
          <w:rPrChange w:id="123" w:author="梅田　公貴" w:date="2025-02-04T15:51:00Z">
            <w:rPr>
              <w:del w:id="124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125" w:author="梅田　公貴" w:date="2025-02-12T11:45:00Z">
        <w:r w:rsidRPr="001754D7" w:rsidDel="00FD60F3">
          <w:rPr>
            <w:rFonts w:ascii="ＭＳ 明朝" w:eastAsia="ＭＳ 明朝" w:hAnsi="ＭＳ 明朝"/>
            <w:rPrChange w:id="126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(</w:delText>
        </w:r>
        <w:r w:rsidR="009F109E" w:rsidRPr="001754D7" w:rsidDel="00FD60F3">
          <w:rPr>
            <w:rFonts w:ascii="ＭＳ 明朝" w:eastAsia="ＭＳ 明朝" w:hAnsi="ＭＳ 明朝"/>
            <w:rPrChange w:id="127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1</w:delText>
        </w:r>
        <w:r w:rsidRPr="001754D7" w:rsidDel="00FD60F3">
          <w:rPr>
            <w:rFonts w:ascii="ＭＳ 明朝" w:eastAsia="ＭＳ 明朝" w:hAnsi="ＭＳ 明朝"/>
            <w:rPrChange w:id="128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)</w:delText>
        </w:r>
        <w:r w:rsidR="009F109E" w:rsidRPr="001754D7" w:rsidDel="00FD60F3">
          <w:rPr>
            <w:rFonts w:ascii="ＭＳ 明朝" w:eastAsia="ＭＳ 明朝" w:hAnsi="ＭＳ 明朝"/>
            <w:rPrChange w:id="129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 xml:space="preserve">　授業において、卓越した指導力で教育効果の高い授業を実践した者又はチーム</w:delText>
        </w:r>
      </w:del>
    </w:p>
    <w:p w14:paraId="0B64022A" w14:textId="5E8CA438" w:rsidR="009F109E" w:rsidRPr="001754D7" w:rsidDel="00FD60F3" w:rsidRDefault="00997161" w:rsidP="00D83E96">
      <w:pPr>
        <w:ind w:firstLineChars="100" w:firstLine="210"/>
        <w:jc w:val="left"/>
        <w:rPr>
          <w:del w:id="130" w:author="梅田　公貴" w:date="2025-02-12T11:45:00Z"/>
          <w:rFonts w:ascii="ＭＳ 明朝" w:eastAsia="ＭＳ 明朝" w:hAnsi="ＭＳ 明朝"/>
          <w:rPrChange w:id="131" w:author="梅田　公貴" w:date="2025-02-04T15:51:00Z">
            <w:rPr>
              <w:del w:id="132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133" w:author="梅田　公貴" w:date="2025-02-12T11:45:00Z">
        <w:r w:rsidRPr="001754D7" w:rsidDel="00FD60F3">
          <w:rPr>
            <w:rFonts w:ascii="ＭＳ 明朝" w:eastAsia="ＭＳ 明朝" w:hAnsi="ＭＳ 明朝"/>
            <w:rPrChange w:id="134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(</w:delText>
        </w:r>
        <w:r w:rsidR="009F109E" w:rsidRPr="001754D7" w:rsidDel="00FD60F3">
          <w:rPr>
            <w:rFonts w:ascii="ＭＳ 明朝" w:eastAsia="ＭＳ 明朝" w:hAnsi="ＭＳ 明朝"/>
            <w:rPrChange w:id="135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2</w:delText>
        </w:r>
        <w:r w:rsidRPr="001754D7" w:rsidDel="00FD60F3">
          <w:rPr>
            <w:rFonts w:ascii="ＭＳ 明朝" w:eastAsia="ＭＳ 明朝" w:hAnsi="ＭＳ 明朝"/>
            <w:rPrChange w:id="136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)</w:delText>
        </w:r>
        <w:r w:rsidR="009F109E" w:rsidRPr="001754D7" w:rsidDel="00FD60F3">
          <w:rPr>
            <w:rFonts w:ascii="ＭＳ 明朝" w:eastAsia="ＭＳ 明朝" w:hAnsi="ＭＳ 明朝"/>
            <w:rPrChange w:id="137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 xml:space="preserve">　教育方法の工夫又は改善に取り組み、顕著な教育成果をあげた者又はチーム</w:delText>
        </w:r>
      </w:del>
    </w:p>
    <w:p w14:paraId="2CE3E6CD" w14:textId="0E604F6F" w:rsidR="009F109E" w:rsidRPr="001754D7" w:rsidDel="00FD60F3" w:rsidRDefault="00997161" w:rsidP="00D83E96">
      <w:pPr>
        <w:ind w:firstLineChars="100" w:firstLine="210"/>
        <w:jc w:val="left"/>
        <w:rPr>
          <w:del w:id="138" w:author="梅田　公貴" w:date="2025-02-12T11:45:00Z"/>
          <w:rFonts w:ascii="ＭＳ 明朝" w:eastAsia="ＭＳ 明朝" w:hAnsi="ＭＳ 明朝"/>
          <w:rPrChange w:id="139" w:author="梅田　公貴" w:date="2025-02-04T15:51:00Z">
            <w:rPr>
              <w:del w:id="140" w:author="梅田　公貴" w:date="2025-02-12T11:45:00Z"/>
              <w:rFonts w:ascii="ＭＳ 明朝" w:eastAsia="ＭＳ 明朝" w:hAnsi="ＭＳ 明朝"/>
              <w:color w:val="000000" w:themeColor="text1"/>
            </w:rPr>
          </w:rPrChange>
        </w:rPr>
      </w:pPr>
      <w:del w:id="141" w:author="梅田　公貴" w:date="2025-02-12T11:45:00Z">
        <w:r w:rsidRPr="001754D7" w:rsidDel="00FD60F3">
          <w:rPr>
            <w:rFonts w:ascii="ＭＳ 明朝" w:eastAsia="ＭＳ 明朝" w:hAnsi="ＭＳ 明朝"/>
            <w:rPrChange w:id="142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(</w:delText>
        </w:r>
        <w:r w:rsidR="009F109E" w:rsidRPr="001754D7" w:rsidDel="00FD60F3">
          <w:rPr>
            <w:rFonts w:ascii="ＭＳ 明朝" w:eastAsia="ＭＳ 明朝" w:hAnsi="ＭＳ 明朝"/>
            <w:rPrChange w:id="143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3</w:delText>
        </w:r>
        <w:r w:rsidRPr="001754D7" w:rsidDel="00FD60F3">
          <w:rPr>
            <w:rFonts w:ascii="ＭＳ 明朝" w:eastAsia="ＭＳ 明朝" w:hAnsi="ＭＳ 明朝"/>
            <w:rPrChange w:id="144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>)</w:delText>
        </w:r>
        <w:r w:rsidR="009F109E" w:rsidRPr="001754D7" w:rsidDel="00FD60F3">
          <w:rPr>
            <w:rFonts w:ascii="ＭＳ 明朝" w:eastAsia="ＭＳ 明朝" w:hAnsi="ＭＳ 明朝"/>
            <w:rPrChange w:id="145" w:author="梅田　公貴" w:date="2025-02-04T15:51:00Z">
              <w:rPr>
                <w:rFonts w:ascii="ＭＳ 明朝" w:eastAsia="ＭＳ 明朝" w:hAnsi="ＭＳ 明朝"/>
                <w:color w:val="000000" w:themeColor="text1"/>
              </w:rPr>
            </w:rPrChange>
          </w:rPr>
          <w:delText xml:space="preserve">　その他ベストティーチャー賞に相応しいと認められる者又はチーム</w:delText>
        </w:r>
      </w:del>
    </w:p>
    <w:p w14:paraId="074AC6C6" w14:textId="7D8FBECF" w:rsidR="000B6F0E" w:rsidRPr="00787A2C" w:rsidDel="00FD60F3" w:rsidRDefault="000B6F0E" w:rsidP="00E90029">
      <w:pPr>
        <w:ind w:left="210" w:hangingChars="100" w:hanging="210"/>
        <w:jc w:val="left"/>
        <w:rPr>
          <w:del w:id="146" w:author="梅田　公貴" w:date="2025-02-12T11:45:00Z"/>
          <w:rFonts w:ascii="ＭＳ 明朝" w:eastAsia="ＭＳ 明朝" w:hAnsi="ＭＳ 明朝"/>
          <w:color w:val="000000" w:themeColor="text1"/>
        </w:rPr>
      </w:pPr>
      <w:del w:id="147" w:author="梅田　公貴" w:date="2025-02-12T11:45:00Z">
        <w:r w:rsidRPr="001754D7" w:rsidDel="00FD60F3">
          <w:rPr>
            <w:rFonts w:ascii="ＭＳ 明朝" w:eastAsia="ＭＳ 明朝" w:hAnsi="ＭＳ 明朝" w:hint="eastAsia"/>
            <w:rPrChange w:id="148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３　前項の教育活動の実績があ</w:delText>
        </w:r>
        <w:r w:rsidR="00E90029" w:rsidRPr="001754D7" w:rsidDel="00FD60F3">
          <w:rPr>
            <w:rFonts w:ascii="ＭＳ 明朝" w:eastAsia="ＭＳ 明朝" w:hAnsi="ＭＳ 明朝" w:hint="eastAsia"/>
            <w:rPrChange w:id="149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る</w:delText>
        </w:r>
        <w:r w:rsidRPr="001754D7" w:rsidDel="00FD60F3">
          <w:rPr>
            <w:rFonts w:ascii="ＭＳ 明朝" w:eastAsia="ＭＳ 明朝" w:hAnsi="ＭＳ 明朝" w:hint="eastAsia"/>
            <w:rPrChange w:id="150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者又はグループとは、</w:delText>
        </w:r>
        <w:commentRangeStart w:id="151"/>
        <w:r w:rsidR="0077577F" w:rsidRPr="001754D7" w:rsidDel="00FD60F3">
          <w:rPr>
            <w:rFonts w:ascii="ＭＳ 明朝" w:eastAsia="ＭＳ 明朝" w:hAnsi="ＭＳ 明朝" w:hint="eastAsia"/>
            <w:rPrChange w:id="152" w:author="梅田　公貴" w:date="2025-02-04T15:51:00Z">
              <w:rPr>
                <w:rFonts w:ascii="ＭＳ 明朝" w:eastAsia="ＭＳ 明朝" w:hAnsi="ＭＳ 明朝" w:hint="eastAsia"/>
                <w:color w:val="FF0000"/>
              </w:rPr>
            </w:rPrChange>
          </w:rPr>
          <w:delText>医歯学総合</w:delText>
        </w:r>
        <w:commentRangeEnd w:id="151"/>
        <w:r w:rsidR="00741D70" w:rsidRPr="001754D7" w:rsidDel="00FD60F3">
          <w:rPr>
            <w:rStyle w:val="a3"/>
          </w:rPr>
          <w:commentReference w:id="151"/>
        </w:r>
        <w:r w:rsidR="0077577F" w:rsidRPr="001754D7" w:rsidDel="00FD60F3">
          <w:rPr>
            <w:rFonts w:ascii="ＭＳ 明朝" w:eastAsia="ＭＳ 明朝" w:hAnsi="ＭＳ 明朝" w:hint="eastAsia"/>
            <w:rPrChange w:id="153" w:author="梅田　公貴" w:date="2025-02-04T15:51:00Z">
              <w:rPr>
                <w:rFonts w:ascii="ＭＳ 明朝" w:eastAsia="ＭＳ 明朝" w:hAnsi="ＭＳ 明朝" w:hint="eastAsia"/>
                <w:color w:val="FF0000"/>
              </w:rPr>
            </w:rPrChange>
          </w:rPr>
          <w:delText>研究科に在籍する</w:delText>
        </w:r>
        <w:r w:rsidR="006D3ABE" w:rsidRPr="001754D7" w:rsidDel="00FD60F3">
          <w:rPr>
            <w:rFonts w:ascii="ＭＳ 明朝" w:eastAsia="ＭＳ 明朝" w:hAnsi="ＭＳ 明朝" w:hint="eastAsia"/>
            <w:rPrChange w:id="154" w:author="梅田　公貴" w:date="2025-02-04T15:51:00Z">
              <w:rPr>
                <w:rFonts w:ascii="ＭＳ 明朝" w:eastAsia="ＭＳ 明朝" w:hAnsi="ＭＳ 明朝" w:hint="eastAsia"/>
                <w:color w:val="FF0000"/>
              </w:rPr>
            </w:rPrChange>
          </w:rPr>
          <w:delText>学生</w:delText>
        </w:r>
        <w:r w:rsidR="0077577F" w:rsidRPr="001754D7" w:rsidDel="00FD60F3">
          <w:rPr>
            <w:rFonts w:ascii="ＭＳ 明朝" w:eastAsia="ＭＳ 明朝" w:hAnsi="ＭＳ 明朝" w:hint="eastAsia"/>
            <w:rPrChange w:id="155" w:author="梅田　公貴" w:date="2025-02-04T15:51:00Z">
              <w:rPr>
                <w:rFonts w:ascii="ＭＳ 明朝" w:eastAsia="ＭＳ 明朝" w:hAnsi="ＭＳ 明朝" w:hint="eastAsia"/>
                <w:color w:val="FF0000"/>
              </w:rPr>
            </w:rPrChange>
          </w:rPr>
          <w:delText>又は</w:delText>
        </w:r>
        <w:r w:rsidRPr="001754D7" w:rsidDel="00FD60F3">
          <w:rPr>
            <w:rFonts w:ascii="ＭＳ 明朝" w:eastAsia="ＭＳ 明朝" w:hAnsi="ＭＳ 明朝" w:hint="eastAsia"/>
            <w:rPrChange w:id="156" w:author="梅田　公貴" w:date="2025-02-04T15:51:00Z">
              <w:rPr>
                <w:rFonts w:ascii="ＭＳ 明朝" w:eastAsia="ＭＳ 明朝" w:hAnsi="ＭＳ 明朝" w:hint="eastAsia"/>
                <w:color w:val="000000" w:themeColor="text1"/>
              </w:rPr>
            </w:rPrChange>
          </w:rPr>
          <w:delText>当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該年度に開設されている研究科の科目に関わる常勤教員(特任教員を含む。)から推薦書(別記様式第１号)</w:delText>
        </w:r>
        <w:r w:rsidR="00E90029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により推薦を受けたものとする。</w:delText>
        </w:r>
      </w:del>
    </w:p>
    <w:p w14:paraId="33E8E542" w14:textId="5B745368" w:rsidR="00D4347A" w:rsidRPr="00787A2C" w:rsidDel="00FD60F3" w:rsidRDefault="00997161" w:rsidP="00D83E96">
      <w:pPr>
        <w:ind w:firstLineChars="100" w:firstLine="210"/>
        <w:jc w:val="left"/>
        <w:rPr>
          <w:del w:id="157" w:author="梅田　公貴" w:date="2025-02-12T11:45:00Z"/>
          <w:rFonts w:ascii="ＭＳ 明朝" w:eastAsia="ＭＳ 明朝" w:hAnsi="ＭＳ 明朝"/>
          <w:color w:val="000000" w:themeColor="text1"/>
        </w:rPr>
      </w:pPr>
      <w:del w:id="158" w:author="梅田　公貴" w:date="2025-02-12T11:45:00Z"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(</w:delText>
        </w:r>
        <w:r w:rsidR="00190FB5" w:rsidRPr="00787A2C" w:rsidDel="00FD60F3">
          <w:rPr>
            <w:rFonts w:ascii="ＭＳ 明朝" w:eastAsia="ＭＳ 明朝" w:hAnsi="ＭＳ 明朝" w:hint="eastAsia"/>
            <w:color w:val="000000" w:themeColor="text1"/>
          </w:rPr>
          <w:delText>選考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)</w:delText>
        </w:r>
      </w:del>
    </w:p>
    <w:p w14:paraId="6F3B7A78" w14:textId="3045A1C8" w:rsidR="00D4347A" w:rsidRPr="00787A2C" w:rsidDel="00FD60F3" w:rsidRDefault="00571B72" w:rsidP="00D83E96">
      <w:pPr>
        <w:ind w:left="210" w:hangingChars="100" w:hanging="210"/>
        <w:jc w:val="left"/>
        <w:rPr>
          <w:del w:id="159" w:author="梅田　公貴" w:date="2025-02-12T11:45:00Z"/>
          <w:rFonts w:ascii="ＭＳ 明朝" w:eastAsia="ＭＳ 明朝" w:hAnsi="ＭＳ 明朝"/>
          <w:color w:val="000000" w:themeColor="text1"/>
        </w:rPr>
      </w:pPr>
      <w:del w:id="160" w:author="梅田　公貴" w:date="2025-02-12T11:45:00Z"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第</w:delText>
        </w:r>
        <w:r w:rsidR="008024A6" w:rsidRPr="00787A2C" w:rsidDel="00FD60F3">
          <w:rPr>
            <w:rFonts w:ascii="ＭＳ 明朝" w:eastAsia="ＭＳ 明朝" w:hAnsi="ＭＳ 明朝" w:hint="eastAsia"/>
            <w:color w:val="000000" w:themeColor="text1"/>
          </w:rPr>
          <w:delText>４</w:delText>
        </w:r>
        <w:r w:rsidR="00D4347A" w:rsidRPr="00787A2C" w:rsidDel="00FD60F3">
          <w:rPr>
            <w:rFonts w:ascii="ＭＳ 明朝" w:eastAsia="ＭＳ 明朝" w:hAnsi="ＭＳ 明朝" w:hint="eastAsia"/>
            <w:color w:val="000000" w:themeColor="text1"/>
          </w:rPr>
          <w:delText xml:space="preserve">　</w:delText>
        </w:r>
        <w:r w:rsidR="00CF3C6C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医学系ベストティーチャー賞及び歯学系ベストティーチャー賞の受賞者は、</w:delText>
        </w:r>
        <w:r w:rsidR="009C4406" w:rsidRPr="00787A2C" w:rsidDel="00FD60F3">
          <w:rPr>
            <w:rFonts w:ascii="ＭＳ 明朝" w:eastAsia="ＭＳ 明朝" w:hAnsi="ＭＳ 明朝" w:hint="eastAsia"/>
            <w:color w:val="000000" w:themeColor="text1"/>
          </w:rPr>
          <w:delText>推薦書の内容等を考慮の上で、</w:delText>
        </w:r>
        <w:r w:rsidR="00CF3C6C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大学院医歯学総合研究科ファカルティ・ディベロップメント委員会(以下「ＦＤ</w:delText>
        </w:r>
        <w:r w:rsidR="00CF3C6C" w:rsidRPr="00787A2C" w:rsidDel="00FD60F3">
          <w:rPr>
            <w:rFonts w:ascii="ＭＳ 明朝" w:eastAsia="ＭＳ 明朝" w:hAnsi="ＭＳ 明朝"/>
            <w:color w:val="000000" w:themeColor="text1"/>
          </w:rPr>
          <w:delText>委員会」という。</w:delText>
        </w:r>
        <w:r w:rsidR="00CF3C6C" w:rsidRPr="00787A2C" w:rsidDel="00FD60F3">
          <w:rPr>
            <w:rFonts w:ascii="ＭＳ 明朝" w:eastAsia="ＭＳ 明朝" w:hAnsi="ＭＳ 明朝" w:hint="eastAsia"/>
            <w:color w:val="000000" w:themeColor="text1"/>
          </w:rPr>
          <w:delText>)</w:delText>
        </w:r>
        <w:r w:rsidR="009C4406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の議を経て、決定する。</w:delText>
        </w:r>
      </w:del>
    </w:p>
    <w:p w14:paraId="1773658B" w14:textId="1DA8E153" w:rsidR="00A96F93" w:rsidRPr="00787A2C" w:rsidDel="00FD60F3" w:rsidRDefault="00615DC0" w:rsidP="00615DC0">
      <w:pPr>
        <w:ind w:left="210" w:hangingChars="100" w:hanging="210"/>
        <w:jc w:val="left"/>
        <w:rPr>
          <w:del w:id="161" w:author="梅田　公貴" w:date="2025-02-12T11:45:00Z"/>
          <w:rFonts w:ascii="ＭＳ 明朝" w:eastAsia="ＭＳ 明朝" w:hAnsi="ＭＳ 明朝"/>
          <w:color w:val="000000" w:themeColor="text1"/>
        </w:rPr>
      </w:pPr>
      <w:del w:id="162" w:author="梅田　公貴" w:date="2025-02-12T11:45:00Z"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 xml:space="preserve">２　</w:delText>
        </w:r>
        <w:r w:rsidR="00A96F93" w:rsidRPr="00787A2C" w:rsidDel="00FD60F3">
          <w:rPr>
            <w:rFonts w:ascii="ＭＳ 明朝" w:eastAsia="ＭＳ 明朝" w:hAnsi="ＭＳ 明朝" w:hint="eastAsia"/>
            <w:color w:val="000000" w:themeColor="text1"/>
          </w:rPr>
          <w:delText>ＦＤ委員会は、選考の際に必要に応じて、</w:delText>
        </w:r>
        <w:r w:rsidR="00D63805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医学系ベストティーチャー賞及び歯学系ベストティーチャー賞</w:delText>
        </w:r>
        <w:r w:rsidR="00EA5A65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の</w:delText>
        </w:r>
        <w:r w:rsidR="00A96F93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候補者から意見若しくは</w:delText>
        </w:r>
        <w:r w:rsidR="006A5DE8" w:rsidRPr="00787A2C" w:rsidDel="00FD60F3">
          <w:rPr>
            <w:rFonts w:ascii="ＭＳ 明朝" w:eastAsia="ＭＳ 明朝" w:hAnsi="ＭＳ 明朝" w:hint="eastAsia"/>
            <w:color w:val="000000" w:themeColor="text1"/>
          </w:rPr>
          <w:delText>追加</w:delText>
        </w:r>
        <w:r w:rsidR="00A96F93" w:rsidRPr="00787A2C" w:rsidDel="00FD60F3">
          <w:rPr>
            <w:rFonts w:ascii="ＭＳ 明朝" w:eastAsia="ＭＳ 明朝" w:hAnsi="ＭＳ 明朝" w:hint="eastAsia"/>
            <w:color w:val="000000" w:themeColor="text1"/>
          </w:rPr>
          <w:delText>資料等の提出を求めること</w:delText>
        </w:r>
      </w:del>
      <w:del w:id="163" w:author="梅田　公貴" w:date="2025-02-04T15:40:00Z">
        <w:r w:rsidR="006A5DE8" w:rsidRPr="00787A2C" w:rsidDel="00846F50">
          <w:rPr>
            <w:rFonts w:ascii="ＭＳ 明朝" w:eastAsia="ＭＳ 明朝" w:hAnsi="ＭＳ 明朝" w:hint="eastAsia"/>
            <w:color w:val="000000" w:themeColor="text1"/>
          </w:rPr>
          <w:delText>又は</w:delText>
        </w:r>
        <w:r w:rsidR="00A96F93" w:rsidRPr="00787A2C" w:rsidDel="00846F50">
          <w:rPr>
            <w:rFonts w:ascii="ＭＳ 明朝" w:eastAsia="ＭＳ 明朝" w:hAnsi="ＭＳ 明朝" w:hint="eastAsia"/>
            <w:color w:val="000000" w:themeColor="text1"/>
          </w:rPr>
          <w:delText>学生の代表を</w:delText>
        </w:r>
        <w:r w:rsidR="006A5DE8" w:rsidRPr="00787A2C" w:rsidDel="00846F50">
          <w:rPr>
            <w:rFonts w:ascii="ＭＳ 明朝" w:eastAsia="ＭＳ 明朝" w:hAnsi="ＭＳ 明朝" w:hint="eastAsia"/>
            <w:color w:val="000000" w:themeColor="text1"/>
          </w:rPr>
          <w:delText>ＦＤ委員会</w:delText>
        </w:r>
        <w:r w:rsidR="00A96F93" w:rsidRPr="00787A2C" w:rsidDel="00846F50">
          <w:rPr>
            <w:rFonts w:ascii="ＭＳ 明朝" w:eastAsia="ＭＳ 明朝" w:hAnsi="ＭＳ 明朝" w:hint="eastAsia"/>
            <w:color w:val="000000" w:themeColor="text1"/>
          </w:rPr>
          <w:delText>に参加させ</w:delText>
        </w:r>
        <w:r w:rsidR="006A5DE8" w:rsidRPr="00787A2C" w:rsidDel="00846F50">
          <w:rPr>
            <w:rFonts w:ascii="ＭＳ 明朝" w:eastAsia="ＭＳ 明朝" w:hAnsi="ＭＳ 明朝" w:hint="eastAsia"/>
            <w:color w:val="000000" w:themeColor="text1"/>
          </w:rPr>
          <w:delText>、聞き取りを行う</w:delText>
        </w:r>
        <w:r w:rsidR="00A96F93" w:rsidRPr="00787A2C" w:rsidDel="00846F50">
          <w:rPr>
            <w:rFonts w:ascii="ＭＳ 明朝" w:eastAsia="ＭＳ 明朝" w:hAnsi="ＭＳ 明朝" w:hint="eastAsia"/>
            <w:color w:val="000000" w:themeColor="text1"/>
          </w:rPr>
          <w:delText>こと</w:delText>
        </w:r>
      </w:del>
      <w:del w:id="164" w:author="梅田　公貴" w:date="2025-02-12T11:45:00Z">
        <w:r w:rsidR="00A96F93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ができるものとする。</w:delText>
        </w:r>
      </w:del>
    </w:p>
    <w:p w14:paraId="57D634C5" w14:textId="60BDC911" w:rsidR="00D4347A" w:rsidRPr="00787A2C" w:rsidDel="00FD60F3" w:rsidRDefault="00997161" w:rsidP="00D83E96">
      <w:pPr>
        <w:ind w:firstLineChars="100" w:firstLine="210"/>
        <w:jc w:val="left"/>
        <w:rPr>
          <w:del w:id="165" w:author="梅田　公貴" w:date="2025-02-12T11:45:00Z"/>
          <w:rFonts w:ascii="ＭＳ 明朝" w:eastAsia="ＭＳ 明朝" w:hAnsi="ＭＳ 明朝"/>
          <w:color w:val="000000" w:themeColor="text1"/>
        </w:rPr>
      </w:pPr>
      <w:del w:id="166" w:author="梅田　公貴" w:date="2025-02-12T11:45:00Z"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(</w:delText>
        </w:r>
        <w:r w:rsidR="00D4347A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学長推薦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)</w:delText>
        </w:r>
      </w:del>
    </w:p>
    <w:p w14:paraId="4FB3480D" w14:textId="23535F9E" w:rsidR="00D4347A" w:rsidRPr="00787A2C" w:rsidDel="00FD60F3" w:rsidRDefault="00571B72" w:rsidP="00997161">
      <w:pPr>
        <w:ind w:left="210" w:hangingChars="100" w:hanging="210"/>
        <w:jc w:val="left"/>
        <w:rPr>
          <w:del w:id="167" w:author="梅田　公貴" w:date="2025-02-12T11:45:00Z"/>
          <w:rFonts w:ascii="ＭＳ 明朝" w:eastAsia="ＭＳ 明朝" w:hAnsi="ＭＳ 明朝"/>
          <w:color w:val="000000" w:themeColor="text1"/>
        </w:rPr>
      </w:pPr>
      <w:del w:id="168" w:author="梅田　公貴" w:date="2025-02-12T11:45:00Z"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第５</w:delText>
        </w:r>
        <w:r w:rsidR="00D4347A" w:rsidRPr="00787A2C" w:rsidDel="00FD60F3">
          <w:rPr>
            <w:rFonts w:ascii="ＭＳ 明朝" w:eastAsia="ＭＳ 明朝" w:hAnsi="ＭＳ 明朝" w:hint="eastAsia"/>
            <w:color w:val="000000" w:themeColor="text1"/>
          </w:rPr>
          <w:delText xml:space="preserve">　</w:delText>
        </w:r>
        <w:r w:rsidR="00A96F93" w:rsidRPr="00787A2C" w:rsidDel="00FD60F3">
          <w:rPr>
            <w:rFonts w:ascii="ＭＳ 明朝" w:eastAsia="ＭＳ 明朝" w:hAnsi="ＭＳ 明朝" w:hint="eastAsia"/>
            <w:color w:val="000000" w:themeColor="text1"/>
          </w:rPr>
          <w:delText>ＦＤ委員会で決定した</w:delText>
        </w:r>
        <w:r w:rsidR="00DD0840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医学系ベストティーチャー賞及び歯学系ベストティーチャー賞</w:delText>
        </w:r>
        <w:r w:rsidR="00D4347A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受賞者</w:delText>
        </w:r>
        <w:r w:rsidR="00DD0840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を</w:delText>
        </w:r>
        <w:r w:rsidR="00D4347A" w:rsidRPr="00787A2C" w:rsidDel="00FD60F3">
          <w:rPr>
            <w:rFonts w:ascii="ＭＳ 明朝" w:eastAsia="ＭＳ 明朝" w:hAnsi="ＭＳ 明朝"/>
            <w:color w:val="000000" w:themeColor="text1"/>
          </w:rPr>
          <w:delText>鹿児島大学ベストティーチャー賞候補者として、</w:delText>
        </w:r>
        <w:r w:rsidR="00997161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大学院医歯学総合</w:delText>
        </w:r>
        <w:r w:rsidR="00A96F93" w:rsidRPr="00787A2C" w:rsidDel="00FD60F3">
          <w:rPr>
            <w:rFonts w:ascii="ＭＳ 明朝" w:eastAsia="ＭＳ 明朝" w:hAnsi="ＭＳ 明朝" w:hint="eastAsia"/>
            <w:color w:val="000000" w:themeColor="text1"/>
          </w:rPr>
          <w:delText>研究科</w:delText>
        </w:r>
        <w:r w:rsidR="00D4347A" w:rsidRPr="00787A2C" w:rsidDel="00FD60F3">
          <w:rPr>
            <w:rFonts w:ascii="ＭＳ 明朝" w:eastAsia="ＭＳ 明朝" w:hAnsi="ＭＳ 明朝"/>
            <w:color w:val="000000" w:themeColor="text1"/>
          </w:rPr>
          <w:delText>長から学長へ推薦する。</w:delText>
        </w:r>
      </w:del>
    </w:p>
    <w:p w14:paraId="49FDE6C0" w14:textId="5B045C38" w:rsidR="00D4347A" w:rsidRPr="00787A2C" w:rsidDel="00FD60F3" w:rsidRDefault="00997161" w:rsidP="00997161">
      <w:pPr>
        <w:ind w:left="210" w:hangingChars="100" w:hanging="210"/>
        <w:jc w:val="left"/>
        <w:rPr>
          <w:del w:id="169" w:author="梅田　公貴" w:date="2025-02-12T11:45:00Z"/>
          <w:rFonts w:ascii="ＭＳ 明朝" w:eastAsia="ＭＳ 明朝" w:hAnsi="ＭＳ 明朝"/>
          <w:color w:val="000000" w:themeColor="text1"/>
        </w:rPr>
      </w:pPr>
      <w:del w:id="170" w:author="梅田　公貴" w:date="2025-02-12T11:45:00Z"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 xml:space="preserve">２　</w:delText>
        </w:r>
        <w:r w:rsidR="00715708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医学部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、歯学部</w:delText>
        </w:r>
        <w:r w:rsidR="00715708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及び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大学院</w:delText>
        </w:r>
        <w:r w:rsidR="00715708" w:rsidRPr="00787A2C" w:rsidDel="00FD60F3">
          <w:rPr>
            <w:rFonts w:ascii="ＭＳ 明朝" w:eastAsia="ＭＳ 明朝" w:hAnsi="ＭＳ 明朝" w:hint="eastAsia"/>
            <w:color w:val="000000" w:themeColor="text1"/>
          </w:rPr>
          <w:delText>保健学研究科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から</w:delText>
        </w:r>
        <w:r w:rsidRPr="00787A2C" w:rsidDel="00FD60F3">
          <w:rPr>
            <w:rFonts w:ascii="ＭＳ 明朝" w:eastAsia="ＭＳ 明朝" w:hAnsi="ＭＳ 明朝"/>
            <w:color w:val="000000" w:themeColor="text1"/>
          </w:rPr>
          <w:delText>鹿児島大学ベストティーチャー賞候補者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の推薦</w:delText>
        </w:r>
        <w:r w:rsidR="00715708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があ</w:delText>
        </w:r>
        <w:r w:rsidR="00663591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る場合には、</w:delText>
        </w:r>
        <w:r w:rsidR="00D83E96" w:rsidRPr="00787A2C" w:rsidDel="00FD60F3">
          <w:rPr>
            <w:rFonts w:ascii="ＭＳ 明朝" w:eastAsia="ＭＳ 明朝" w:hAnsi="ＭＳ 明朝" w:hint="eastAsia"/>
            <w:color w:val="000000" w:themeColor="text1"/>
          </w:rPr>
          <w:delText>要項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第２第１項及び別表より</w:delText>
        </w:r>
        <w:r w:rsidR="008364C8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カテゴリー毎の推薦枠内での推薦となるよう医学部</w:delText>
        </w:r>
        <w:r w:rsidR="00D63805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ファカルティ・ディベロップメント</w:delText>
        </w:r>
        <w:r w:rsidR="008364C8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委員会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、</w:delText>
        </w:r>
        <w:r w:rsidR="008364C8" w:rsidRPr="00787A2C" w:rsidDel="00FD60F3">
          <w:rPr>
            <w:rFonts w:ascii="ＭＳ 明朝" w:eastAsia="ＭＳ 明朝" w:hAnsi="ＭＳ 明朝" w:hint="eastAsia"/>
            <w:color w:val="000000" w:themeColor="text1"/>
          </w:rPr>
          <w:delText>歯学部</w:delText>
        </w:r>
        <w:r w:rsidR="00D63805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ファカルティ・ディベロップメント</w:delText>
        </w:r>
        <w:r w:rsidR="008364C8" w:rsidRPr="00787A2C" w:rsidDel="00FD60F3">
          <w:rPr>
            <w:rFonts w:ascii="ＭＳ 明朝" w:eastAsia="ＭＳ 明朝" w:hAnsi="ＭＳ 明朝"/>
            <w:color w:val="000000" w:themeColor="text1"/>
          </w:rPr>
          <w:delText>委員会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及び大学院保健学研究科ファカルティ・ディベロップメント委員会</w:delText>
        </w:r>
        <w:r w:rsidR="008364C8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と調整の上で、学長へ推薦する。</w:delText>
        </w:r>
      </w:del>
    </w:p>
    <w:p w14:paraId="2C8A3934" w14:textId="73E3A62F" w:rsidR="00D4347A" w:rsidRPr="00787A2C" w:rsidDel="00FD60F3" w:rsidRDefault="00997161">
      <w:pPr>
        <w:ind w:firstLineChars="100" w:firstLine="210"/>
        <w:jc w:val="left"/>
        <w:rPr>
          <w:del w:id="171" w:author="梅田　公貴" w:date="2025-02-12T11:45:00Z"/>
          <w:rFonts w:ascii="ＭＳ 明朝" w:eastAsia="ＭＳ 明朝" w:hAnsi="ＭＳ 明朝"/>
          <w:color w:val="000000" w:themeColor="text1"/>
        </w:rPr>
        <w:pPrChange w:id="172" w:author="山本　篤" w:date="2025-02-03T09:32:00Z">
          <w:pPr>
            <w:jc w:val="left"/>
          </w:pPr>
        </w:pPrChange>
      </w:pPr>
      <w:del w:id="173" w:author="梅田　公貴" w:date="2025-02-12T11:45:00Z"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(</w:delText>
        </w:r>
        <w:r w:rsidR="00D4347A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受賞者の責務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)</w:delText>
        </w:r>
      </w:del>
    </w:p>
    <w:p w14:paraId="4DC1577B" w14:textId="42B4567B" w:rsidR="00D4347A" w:rsidRPr="00787A2C" w:rsidDel="00FD60F3" w:rsidRDefault="00571B72" w:rsidP="005D32CB">
      <w:pPr>
        <w:ind w:left="210" w:hangingChars="100" w:hanging="210"/>
        <w:jc w:val="left"/>
        <w:rPr>
          <w:del w:id="174" w:author="梅田　公貴" w:date="2025-02-12T11:45:00Z"/>
          <w:rFonts w:ascii="ＭＳ 明朝" w:eastAsia="ＭＳ 明朝" w:hAnsi="ＭＳ 明朝"/>
          <w:color w:val="000000" w:themeColor="text1"/>
        </w:rPr>
      </w:pPr>
      <w:del w:id="175" w:author="梅田　公貴" w:date="2025-02-12T11:45:00Z"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第６</w:delText>
        </w:r>
        <w:r w:rsidR="00D4347A" w:rsidRPr="00787A2C" w:rsidDel="00FD60F3">
          <w:rPr>
            <w:rFonts w:ascii="ＭＳ 明朝" w:eastAsia="ＭＳ 明朝" w:hAnsi="ＭＳ 明朝" w:hint="eastAsia"/>
            <w:color w:val="000000" w:themeColor="text1"/>
          </w:rPr>
          <w:delText xml:space="preserve">　受賞した教員又はチームは、授業方法や教材の工夫などを</w:delText>
        </w:r>
        <w:r w:rsidR="006444E9" w:rsidRPr="00787A2C" w:rsidDel="00FD60F3">
          <w:rPr>
            <w:rFonts w:ascii="ＭＳ 明朝" w:eastAsia="ＭＳ 明朝" w:hAnsi="ＭＳ 明朝" w:hint="eastAsia"/>
            <w:color w:val="000000" w:themeColor="text1"/>
          </w:rPr>
          <w:delText>ＦＤ</w:delText>
        </w:r>
        <w:r w:rsidR="00D4347A" w:rsidRPr="00787A2C" w:rsidDel="00FD60F3">
          <w:rPr>
            <w:rFonts w:ascii="ＭＳ 明朝" w:eastAsia="ＭＳ 明朝" w:hAnsi="ＭＳ 明朝"/>
            <w:color w:val="000000" w:themeColor="text1"/>
          </w:rPr>
          <w:delText>ガイド等で紹介するとともに、</w:delText>
        </w:r>
        <w:r w:rsidR="006444E9" w:rsidRPr="00787A2C" w:rsidDel="00FD60F3">
          <w:rPr>
            <w:rFonts w:ascii="ＭＳ 明朝" w:eastAsia="ＭＳ 明朝" w:hAnsi="ＭＳ 明朝" w:hint="eastAsia"/>
            <w:color w:val="000000" w:themeColor="text1"/>
          </w:rPr>
          <w:delText>ＦＤ</w:delText>
        </w:r>
        <w:r w:rsidR="00D4347A" w:rsidRPr="00787A2C" w:rsidDel="00FD60F3">
          <w:rPr>
            <w:rFonts w:ascii="ＭＳ 明朝" w:eastAsia="ＭＳ 明朝" w:hAnsi="ＭＳ 明朝"/>
            <w:color w:val="000000" w:themeColor="text1"/>
          </w:rPr>
          <w:delText>委員会が実施する</w:delText>
        </w:r>
        <w:r w:rsidR="006444E9" w:rsidRPr="00787A2C" w:rsidDel="00FD60F3">
          <w:rPr>
            <w:rFonts w:ascii="ＭＳ 明朝" w:eastAsia="ＭＳ 明朝" w:hAnsi="ＭＳ 明朝" w:hint="eastAsia"/>
            <w:color w:val="000000" w:themeColor="text1"/>
          </w:rPr>
          <w:delText>ＦＤ</w:delText>
        </w:r>
        <w:r w:rsidR="00D4347A" w:rsidRPr="00787A2C" w:rsidDel="00FD60F3">
          <w:rPr>
            <w:rFonts w:ascii="ＭＳ 明朝" w:eastAsia="ＭＳ 明朝" w:hAnsi="ＭＳ 明朝"/>
            <w:color w:val="000000" w:themeColor="text1"/>
          </w:rPr>
          <w:delText>活動に協力するものとする。</w:delText>
        </w:r>
      </w:del>
    </w:p>
    <w:p w14:paraId="0D45F07D" w14:textId="17489ADB" w:rsidR="00D4347A" w:rsidRPr="00787A2C" w:rsidDel="00FD60F3" w:rsidRDefault="00997161">
      <w:pPr>
        <w:ind w:firstLineChars="100" w:firstLine="210"/>
        <w:jc w:val="left"/>
        <w:rPr>
          <w:del w:id="176" w:author="梅田　公貴" w:date="2025-02-12T11:45:00Z"/>
          <w:rFonts w:ascii="ＭＳ 明朝" w:eastAsia="ＭＳ 明朝" w:hAnsi="ＭＳ 明朝"/>
          <w:color w:val="000000" w:themeColor="text1"/>
        </w:rPr>
        <w:pPrChange w:id="177" w:author="山本　篤" w:date="2025-02-03T09:32:00Z">
          <w:pPr>
            <w:jc w:val="left"/>
          </w:pPr>
        </w:pPrChange>
      </w:pPr>
      <w:del w:id="178" w:author="梅田　公貴" w:date="2025-02-12T11:45:00Z"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(</w:delText>
        </w:r>
        <w:r w:rsidR="00D4347A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公表</w:delText>
        </w:r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)</w:delText>
        </w:r>
      </w:del>
    </w:p>
    <w:p w14:paraId="49343424" w14:textId="4EE8482E" w:rsidR="005D32CB" w:rsidDel="00FD60F3" w:rsidRDefault="00571B72" w:rsidP="005D32CB">
      <w:pPr>
        <w:ind w:left="210" w:hangingChars="100" w:hanging="210"/>
        <w:jc w:val="left"/>
        <w:rPr>
          <w:del w:id="179" w:author="梅田　公貴" w:date="2025-02-12T11:45:00Z"/>
          <w:rFonts w:ascii="ＭＳ 明朝" w:eastAsia="ＭＳ 明朝" w:hAnsi="ＭＳ 明朝"/>
        </w:rPr>
      </w:pPr>
      <w:bookmarkStart w:id="180" w:name="_Hlk186384314"/>
      <w:del w:id="181" w:author="梅田　公貴" w:date="2025-02-12T11:45:00Z">
        <w:r w:rsidRPr="00787A2C" w:rsidDel="00FD60F3">
          <w:rPr>
            <w:rFonts w:ascii="ＭＳ 明朝" w:eastAsia="ＭＳ 明朝" w:hAnsi="ＭＳ 明朝" w:hint="eastAsia"/>
            <w:color w:val="000000" w:themeColor="text1"/>
          </w:rPr>
          <w:delText>第７</w:delText>
        </w:r>
        <w:bookmarkEnd w:id="180"/>
        <w:r w:rsidR="00D4347A" w:rsidRPr="00787A2C" w:rsidDel="00FD60F3">
          <w:rPr>
            <w:rFonts w:ascii="ＭＳ 明朝" w:eastAsia="ＭＳ 明朝" w:hAnsi="ＭＳ 明朝" w:hint="eastAsia"/>
            <w:color w:val="000000" w:themeColor="text1"/>
          </w:rPr>
          <w:delText xml:space="preserve">　受賞した教員名</w:delText>
        </w:r>
        <w:r w:rsidR="00C9727E" w:rsidDel="00FD60F3">
          <w:rPr>
            <w:rFonts w:ascii="ＭＳ 明朝" w:eastAsia="ＭＳ 明朝" w:hAnsi="ＭＳ 明朝" w:hint="eastAsia"/>
            <w:color w:val="000000" w:themeColor="text1"/>
          </w:rPr>
          <w:delText>又</w:delText>
        </w:r>
        <w:r w:rsidR="000540EA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は</w:delText>
        </w:r>
        <w:r w:rsidR="00D4347A" w:rsidRPr="00787A2C" w:rsidDel="00FD60F3">
          <w:rPr>
            <w:rFonts w:ascii="ＭＳ 明朝" w:eastAsia="ＭＳ 明朝" w:hAnsi="ＭＳ 明朝" w:hint="eastAsia"/>
            <w:color w:val="000000" w:themeColor="text1"/>
          </w:rPr>
          <w:delText>チーム名</w:delText>
        </w:r>
        <w:r w:rsidR="008A7CD6" w:rsidRPr="00787A2C" w:rsidDel="00FD60F3">
          <w:rPr>
            <w:rFonts w:ascii="ＭＳ 明朝" w:eastAsia="ＭＳ 明朝" w:hAnsi="ＭＳ 明朝" w:hint="eastAsia"/>
            <w:color w:val="000000" w:themeColor="text1"/>
          </w:rPr>
          <w:delText>及び表</w:delText>
        </w:r>
        <w:r w:rsidR="008A7CD6" w:rsidRPr="00A945D9" w:rsidDel="00FD60F3">
          <w:rPr>
            <w:rFonts w:ascii="ＭＳ 明朝" w:eastAsia="ＭＳ 明朝" w:hAnsi="ＭＳ 明朝" w:hint="eastAsia"/>
          </w:rPr>
          <w:delText>彰理由</w:delText>
        </w:r>
        <w:r w:rsidR="00D4347A" w:rsidRPr="00D4347A" w:rsidDel="00FD60F3">
          <w:rPr>
            <w:rFonts w:ascii="ＭＳ 明朝" w:eastAsia="ＭＳ 明朝" w:hAnsi="ＭＳ 明朝" w:hint="eastAsia"/>
          </w:rPr>
          <w:delText>を</w:delText>
        </w:r>
        <w:r w:rsidR="00C9727E" w:rsidDel="00FD60F3">
          <w:rPr>
            <w:rFonts w:ascii="ＭＳ 明朝" w:eastAsia="ＭＳ 明朝" w:hAnsi="ＭＳ 明朝" w:hint="eastAsia"/>
          </w:rPr>
          <w:delText>大学院</w:delText>
        </w:r>
        <w:r w:rsidR="000540EA" w:rsidDel="00FD60F3">
          <w:rPr>
            <w:rFonts w:ascii="ＭＳ 明朝" w:eastAsia="ＭＳ 明朝" w:hAnsi="ＭＳ 明朝" w:hint="eastAsia"/>
          </w:rPr>
          <w:delText>医歯学総合研究科</w:delText>
        </w:r>
        <w:r w:rsidR="00D4347A" w:rsidRPr="00D4347A" w:rsidDel="00FD60F3">
          <w:rPr>
            <w:rFonts w:ascii="ＭＳ 明朝" w:eastAsia="ＭＳ 明朝" w:hAnsi="ＭＳ 明朝" w:hint="eastAsia"/>
          </w:rPr>
          <w:delText>ホームページに掲載する。</w:delText>
        </w:r>
      </w:del>
    </w:p>
    <w:p w14:paraId="74A21758" w14:textId="4025FA1B" w:rsidR="00D83E96" w:rsidDel="00FD60F3" w:rsidRDefault="00D83E96" w:rsidP="005D32CB">
      <w:pPr>
        <w:ind w:left="210" w:hangingChars="100" w:hanging="210"/>
        <w:jc w:val="left"/>
        <w:rPr>
          <w:del w:id="182" w:author="梅田　公貴" w:date="2025-02-12T11:45:00Z"/>
          <w:rFonts w:ascii="ＭＳ 明朝" w:eastAsia="ＭＳ 明朝" w:hAnsi="ＭＳ 明朝"/>
        </w:rPr>
      </w:pPr>
    </w:p>
    <w:p w14:paraId="5376AB0E" w14:textId="60C9A00B" w:rsidR="00787A2C" w:rsidDel="00FD60F3" w:rsidRDefault="00787A2C" w:rsidP="00787A2C">
      <w:pPr>
        <w:ind w:leftChars="100" w:left="210" w:firstLineChars="200" w:firstLine="420"/>
        <w:jc w:val="left"/>
        <w:rPr>
          <w:del w:id="183" w:author="梅田　公貴" w:date="2025-02-12T11:45:00Z"/>
          <w:rFonts w:ascii="ＭＳ 明朝" w:eastAsia="ＭＳ 明朝" w:hAnsi="ＭＳ 明朝"/>
        </w:rPr>
      </w:pPr>
      <w:del w:id="184" w:author="梅田　公貴" w:date="2025-02-12T11:45:00Z">
        <w:r w:rsidDel="00FD60F3">
          <w:rPr>
            <w:rFonts w:ascii="ＭＳ 明朝" w:eastAsia="ＭＳ 明朝" w:hAnsi="ＭＳ 明朝" w:hint="eastAsia"/>
          </w:rPr>
          <w:delText>附　則</w:delText>
        </w:r>
      </w:del>
    </w:p>
    <w:p w14:paraId="468025DC" w14:textId="002BF543" w:rsidR="00787A2C" w:rsidDel="00FD60F3" w:rsidRDefault="00787A2C" w:rsidP="005D32CB">
      <w:pPr>
        <w:ind w:left="210" w:hangingChars="100" w:hanging="210"/>
        <w:jc w:val="left"/>
        <w:rPr>
          <w:del w:id="185" w:author="梅田　公貴" w:date="2025-02-12T11:45:00Z"/>
          <w:rFonts w:ascii="ＭＳ 明朝" w:eastAsia="ＭＳ 明朝" w:hAnsi="ＭＳ 明朝"/>
        </w:rPr>
      </w:pPr>
      <w:del w:id="186" w:author="梅田　公貴" w:date="2025-02-12T11:45:00Z">
        <w:r w:rsidDel="00FD60F3">
          <w:rPr>
            <w:rFonts w:ascii="ＭＳ 明朝" w:eastAsia="ＭＳ 明朝" w:hAnsi="ＭＳ 明朝" w:hint="eastAsia"/>
          </w:rPr>
          <w:delText xml:space="preserve">　</w:delText>
        </w:r>
        <w:bookmarkStart w:id="187" w:name="_Hlk188460493"/>
        <w:r w:rsidDel="00FD60F3">
          <w:rPr>
            <w:rFonts w:ascii="ＭＳ 明朝" w:eastAsia="ＭＳ 明朝" w:hAnsi="ＭＳ 明朝" w:hint="eastAsia"/>
          </w:rPr>
          <w:delText>この要領は、令和７年</w:delText>
        </w:r>
      </w:del>
      <w:del w:id="188" w:author="梅田　公貴" w:date="2025-02-12T11:21:00Z">
        <w:r w:rsidDel="00FC2351">
          <w:rPr>
            <w:rFonts w:ascii="ＭＳ 明朝" w:eastAsia="ＭＳ 明朝" w:hAnsi="ＭＳ 明朝" w:hint="eastAsia"/>
          </w:rPr>
          <w:delText xml:space="preserve">　</w:delText>
        </w:r>
      </w:del>
      <w:del w:id="189" w:author="梅田　公貴" w:date="2025-02-12T11:45:00Z">
        <w:r w:rsidDel="00FD60F3">
          <w:rPr>
            <w:rFonts w:ascii="ＭＳ 明朝" w:eastAsia="ＭＳ 明朝" w:hAnsi="ＭＳ 明朝" w:hint="eastAsia"/>
          </w:rPr>
          <w:delText>月</w:delText>
        </w:r>
      </w:del>
      <w:del w:id="190" w:author="梅田　公貴" w:date="2025-02-12T11:21:00Z">
        <w:r w:rsidDel="00FC2351">
          <w:rPr>
            <w:rFonts w:ascii="ＭＳ 明朝" w:eastAsia="ＭＳ 明朝" w:hAnsi="ＭＳ 明朝" w:hint="eastAsia"/>
          </w:rPr>
          <w:delText xml:space="preserve">　</w:delText>
        </w:r>
      </w:del>
      <w:del w:id="191" w:author="梅田　公貴" w:date="2025-02-12T11:45:00Z">
        <w:r w:rsidDel="00FD60F3">
          <w:rPr>
            <w:rFonts w:ascii="ＭＳ 明朝" w:eastAsia="ＭＳ 明朝" w:hAnsi="ＭＳ 明朝" w:hint="eastAsia"/>
          </w:rPr>
          <w:delText>日から実施する。</w:delText>
        </w:r>
        <w:bookmarkEnd w:id="187"/>
      </w:del>
    </w:p>
    <w:p w14:paraId="3C8CF26E" w14:textId="4D303255" w:rsidR="00D83E96" w:rsidDel="00FD60F3" w:rsidRDefault="00D83E96" w:rsidP="00D83E96">
      <w:pPr>
        <w:jc w:val="left"/>
        <w:rPr>
          <w:del w:id="192" w:author="梅田　公貴" w:date="2025-02-12T11:48:00Z"/>
          <w:rFonts w:ascii="ＭＳ 明朝" w:eastAsia="ＭＳ 明朝" w:hAnsi="ＭＳ 明朝"/>
        </w:rPr>
        <w:sectPr w:rsidR="00D83E96" w:rsidDel="00FD60F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3F97F59" w14:textId="1CFC3011" w:rsidR="00762CCB" w:rsidRPr="00DE3EED" w:rsidRDefault="00571B72" w:rsidP="00762CCB">
      <w:pPr>
        <w:jc w:val="left"/>
        <w:rPr>
          <w:rFonts w:ascii="ＭＳ 明朝" w:eastAsia="ＭＳ 明朝" w:hAnsi="ＭＳ 明朝"/>
          <w:color w:val="000000" w:themeColor="text1"/>
        </w:rPr>
      </w:pPr>
      <w:bookmarkStart w:id="193" w:name="_Hlk186384483"/>
      <w:bookmarkStart w:id="194" w:name="_Hlk186381496"/>
      <w:r w:rsidRPr="00DE3EED">
        <w:rPr>
          <w:rFonts w:ascii="ＭＳ 明朝" w:eastAsia="ＭＳ 明朝" w:hAnsi="ＭＳ 明朝" w:hint="eastAsia"/>
          <w:color w:val="000000" w:themeColor="text1"/>
        </w:rPr>
        <w:t>別記</w:t>
      </w:r>
      <w:r w:rsidR="00762CCB" w:rsidRPr="00DE3EED">
        <w:rPr>
          <w:rFonts w:ascii="ＭＳ 明朝" w:eastAsia="ＭＳ 明朝" w:hAnsi="ＭＳ 明朝" w:hint="eastAsia"/>
          <w:color w:val="000000" w:themeColor="text1"/>
        </w:rPr>
        <w:t>様式</w:t>
      </w:r>
      <w:r w:rsidR="00EF618B" w:rsidRPr="00DE3EED">
        <w:rPr>
          <w:rFonts w:ascii="ＭＳ 明朝" w:eastAsia="ＭＳ 明朝" w:hAnsi="ＭＳ 明朝" w:hint="eastAsia"/>
          <w:color w:val="000000" w:themeColor="text1"/>
        </w:rPr>
        <w:t>第１号</w:t>
      </w:r>
      <w:r w:rsidR="00997161" w:rsidRPr="00DE3EED">
        <w:rPr>
          <w:rFonts w:ascii="ＭＳ 明朝" w:eastAsia="ＭＳ 明朝" w:hAnsi="ＭＳ 明朝" w:hint="eastAsia"/>
          <w:color w:val="000000" w:themeColor="text1"/>
        </w:rPr>
        <w:t>(</w:t>
      </w:r>
      <w:r w:rsidR="00A44BBA" w:rsidRPr="00DE3EED">
        <w:rPr>
          <w:rFonts w:ascii="ＭＳ 明朝" w:eastAsia="ＭＳ 明朝" w:hAnsi="ＭＳ 明朝" w:hint="eastAsia"/>
          <w:color w:val="000000" w:themeColor="text1"/>
        </w:rPr>
        <w:t>第４関係</w:t>
      </w:r>
      <w:bookmarkEnd w:id="193"/>
      <w:r w:rsidR="00997161" w:rsidRPr="00DE3EED">
        <w:rPr>
          <w:rFonts w:ascii="ＭＳ 明朝" w:eastAsia="ＭＳ 明朝" w:hAnsi="ＭＳ 明朝" w:hint="eastAsia"/>
          <w:color w:val="000000" w:themeColor="text1"/>
        </w:rPr>
        <w:t>)</w:t>
      </w:r>
    </w:p>
    <w:p w14:paraId="1933D5A6" w14:textId="60701FB3" w:rsidR="00762CCB" w:rsidRPr="00DE3EED" w:rsidRDefault="00762CCB" w:rsidP="00762CCB">
      <w:pPr>
        <w:jc w:val="center"/>
        <w:rPr>
          <w:rFonts w:ascii="ＭＳ 明朝" w:eastAsia="ＭＳ 明朝" w:hAnsi="ＭＳ 明朝"/>
          <w:color w:val="000000" w:themeColor="text1"/>
        </w:rPr>
      </w:pPr>
      <w:r w:rsidRPr="00DE3EED">
        <w:rPr>
          <w:rFonts w:ascii="ＭＳ 明朝" w:eastAsia="ＭＳ 明朝" w:hAnsi="ＭＳ 明朝" w:hint="eastAsia"/>
          <w:color w:val="000000" w:themeColor="text1"/>
          <w:sz w:val="40"/>
          <w:szCs w:val="44"/>
        </w:rPr>
        <w:t>推</w:t>
      </w:r>
      <w:r w:rsidR="00A67752" w:rsidRPr="00DE3EED">
        <w:rPr>
          <w:rFonts w:ascii="ＭＳ 明朝" w:eastAsia="ＭＳ 明朝" w:hAnsi="ＭＳ 明朝" w:hint="eastAsia"/>
          <w:color w:val="000000" w:themeColor="text1"/>
          <w:sz w:val="40"/>
          <w:szCs w:val="44"/>
        </w:rPr>
        <w:t xml:space="preserve">　</w:t>
      </w:r>
      <w:r w:rsidRPr="00DE3EED">
        <w:rPr>
          <w:rFonts w:ascii="ＭＳ 明朝" w:eastAsia="ＭＳ 明朝" w:hAnsi="ＭＳ 明朝" w:hint="eastAsia"/>
          <w:color w:val="000000" w:themeColor="text1"/>
          <w:sz w:val="40"/>
          <w:szCs w:val="44"/>
        </w:rPr>
        <w:t xml:space="preserve">　　薦</w:t>
      </w:r>
      <w:r w:rsidR="00A67752" w:rsidRPr="00DE3EED">
        <w:rPr>
          <w:rFonts w:ascii="ＭＳ 明朝" w:eastAsia="ＭＳ 明朝" w:hAnsi="ＭＳ 明朝" w:hint="eastAsia"/>
          <w:color w:val="000000" w:themeColor="text1"/>
          <w:sz w:val="40"/>
          <w:szCs w:val="44"/>
        </w:rPr>
        <w:t xml:space="preserve">　</w:t>
      </w:r>
      <w:r w:rsidRPr="00DE3EED">
        <w:rPr>
          <w:rFonts w:ascii="ＭＳ 明朝" w:eastAsia="ＭＳ 明朝" w:hAnsi="ＭＳ 明朝" w:hint="eastAsia"/>
          <w:color w:val="000000" w:themeColor="text1"/>
          <w:sz w:val="40"/>
          <w:szCs w:val="44"/>
        </w:rPr>
        <w:t xml:space="preserve">　　書</w:t>
      </w:r>
    </w:p>
    <w:p w14:paraId="240BEE93" w14:textId="25F792B0" w:rsidR="00A67752" w:rsidRPr="00DE3EED" w:rsidRDefault="00A67752" w:rsidP="00A67752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D7243CC" w14:textId="11A74340" w:rsidR="00801C4F" w:rsidRPr="00DE3EED" w:rsidRDefault="00A67752" w:rsidP="00A67752">
      <w:pPr>
        <w:jc w:val="center"/>
        <w:rPr>
          <w:rFonts w:ascii="ＭＳ 明朝" w:eastAsia="ＭＳ 明朝" w:hAnsi="ＭＳ 明朝"/>
          <w:color w:val="000000" w:themeColor="text1"/>
        </w:rPr>
      </w:pPr>
      <w:r w:rsidRPr="00DE3EED">
        <w:rPr>
          <w:rFonts w:ascii="ＭＳ 明朝" w:eastAsia="ＭＳ 明朝" w:hAnsi="ＭＳ 明朝" w:hint="eastAsia"/>
          <w:color w:val="000000" w:themeColor="text1"/>
        </w:rPr>
        <w:t>鹿児島大学</w:t>
      </w:r>
      <w:r w:rsidR="006E6D9A" w:rsidRPr="00DE3EED">
        <w:rPr>
          <w:rFonts w:ascii="ＭＳ 明朝" w:eastAsia="ＭＳ 明朝" w:hAnsi="ＭＳ 明朝" w:hint="eastAsia"/>
          <w:color w:val="000000" w:themeColor="text1"/>
        </w:rPr>
        <w:t>大学院</w:t>
      </w:r>
      <w:r w:rsidRPr="00DE3EED">
        <w:rPr>
          <w:rFonts w:ascii="ＭＳ 明朝" w:eastAsia="ＭＳ 明朝" w:hAnsi="ＭＳ 明朝" w:hint="eastAsia"/>
          <w:color w:val="000000" w:themeColor="text1"/>
        </w:rPr>
        <w:t>医歯学総合研究科</w:t>
      </w:r>
      <w:r w:rsidR="00801C4F" w:rsidRPr="00DE3EE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97161" w:rsidRPr="00DE3EED">
        <w:rPr>
          <w:rFonts w:ascii="ＭＳ 明朝" w:eastAsia="ＭＳ 明朝" w:hAnsi="ＭＳ 明朝" w:hint="eastAsia"/>
          <w:color w:val="000000" w:themeColor="text1"/>
        </w:rPr>
        <w:t>(</w:t>
      </w:r>
      <w:r w:rsidRPr="00DE3EED">
        <w:rPr>
          <w:rFonts w:ascii="ＭＳ 明朝" w:eastAsia="ＭＳ 明朝" w:hAnsi="ＭＳ 明朝" w:hint="eastAsia"/>
          <w:color w:val="000000" w:themeColor="text1"/>
        </w:rPr>
        <w:t>医学系</w:t>
      </w:r>
      <w:r w:rsidR="00997161" w:rsidRPr="00DE3EED">
        <w:rPr>
          <w:rFonts w:ascii="ＭＳ 明朝" w:eastAsia="ＭＳ 明朝" w:hAnsi="ＭＳ 明朝" w:hint="eastAsia"/>
          <w:color w:val="000000" w:themeColor="text1"/>
        </w:rPr>
        <w:t>)</w:t>
      </w:r>
      <w:r w:rsidR="00801C4F" w:rsidRPr="00DE3EED">
        <w:rPr>
          <w:rFonts w:ascii="ＭＳ 明朝" w:eastAsia="ＭＳ 明朝" w:hAnsi="ＭＳ 明朝" w:hint="eastAsia"/>
          <w:color w:val="000000" w:themeColor="text1"/>
        </w:rPr>
        <w:t xml:space="preserve">　・　</w:t>
      </w:r>
      <w:r w:rsidR="00997161" w:rsidRPr="00DE3EED">
        <w:rPr>
          <w:rFonts w:ascii="ＭＳ 明朝" w:eastAsia="ＭＳ 明朝" w:hAnsi="ＭＳ 明朝" w:hint="eastAsia"/>
          <w:color w:val="000000" w:themeColor="text1"/>
        </w:rPr>
        <w:t>(</w:t>
      </w:r>
      <w:r w:rsidR="00801C4F" w:rsidRPr="00DE3EED">
        <w:rPr>
          <w:rFonts w:ascii="ＭＳ 明朝" w:eastAsia="ＭＳ 明朝" w:hAnsi="ＭＳ 明朝" w:hint="eastAsia"/>
          <w:color w:val="000000" w:themeColor="text1"/>
        </w:rPr>
        <w:t>歯学系</w:t>
      </w:r>
      <w:r w:rsidR="00997161" w:rsidRPr="00DE3EED">
        <w:rPr>
          <w:rFonts w:ascii="ＭＳ 明朝" w:eastAsia="ＭＳ 明朝" w:hAnsi="ＭＳ 明朝" w:hint="eastAsia"/>
          <w:color w:val="000000" w:themeColor="text1"/>
        </w:rPr>
        <w:t>)</w:t>
      </w:r>
    </w:p>
    <w:p w14:paraId="4D204024" w14:textId="239FE51E" w:rsidR="00A67752" w:rsidRPr="00DE3EED" w:rsidRDefault="00A67752" w:rsidP="00801C4F">
      <w:pPr>
        <w:ind w:firstLineChars="600" w:firstLine="1260"/>
        <w:rPr>
          <w:rFonts w:ascii="ＭＳ 明朝" w:eastAsia="ＭＳ 明朝" w:hAnsi="ＭＳ 明朝"/>
          <w:color w:val="000000" w:themeColor="text1"/>
        </w:rPr>
      </w:pPr>
      <w:r w:rsidRPr="00DE3EED">
        <w:rPr>
          <w:rFonts w:ascii="ＭＳ 明朝" w:eastAsia="ＭＳ 明朝" w:hAnsi="ＭＳ 明朝" w:hint="eastAsia"/>
          <w:color w:val="000000" w:themeColor="text1"/>
        </w:rPr>
        <w:t>ベストティーチャー賞候補者として下記により推薦します。</w:t>
      </w:r>
    </w:p>
    <w:p w14:paraId="5FA272EB" w14:textId="761F7C2E" w:rsidR="00A67752" w:rsidRPr="00DE3EED" w:rsidRDefault="00A67752" w:rsidP="00A67752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0EBF69C" w14:textId="58CBA1E0" w:rsidR="00A67752" w:rsidRPr="00DE3EED" w:rsidRDefault="00A67752" w:rsidP="00A67752">
      <w:pPr>
        <w:jc w:val="left"/>
        <w:rPr>
          <w:rFonts w:ascii="ＭＳ 明朝" w:eastAsia="ＭＳ 明朝" w:hAnsi="ＭＳ 明朝"/>
          <w:color w:val="000000" w:themeColor="text1"/>
        </w:rPr>
      </w:pPr>
      <w:r w:rsidRPr="00DE3EED">
        <w:rPr>
          <w:rFonts w:ascii="ＭＳ 明朝" w:eastAsia="ＭＳ 明朝" w:hAnsi="ＭＳ 明朝" w:hint="eastAsia"/>
          <w:color w:val="000000" w:themeColor="text1"/>
        </w:rPr>
        <w:t xml:space="preserve">　　　年　　　月　　　日</w:t>
      </w:r>
    </w:p>
    <w:p w14:paraId="0B80EBFA" w14:textId="6BE97ECE" w:rsidR="00A67752" w:rsidRPr="00DE3EED" w:rsidRDefault="00A67752" w:rsidP="00A67752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7B28C62" w14:textId="74E3052D" w:rsidR="00A67752" w:rsidRPr="00DE3EED" w:rsidRDefault="00A67752" w:rsidP="00A67752">
      <w:pPr>
        <w:ind w:firstLineChars="1000" w:firstLine="2100"/>
        <w:jc w:val="left"/>
        <w:rPr>
          <w:color w:val="000000" w:themeColor="text1"/>
          <w:u w:val="single"/>
        </w:rPr>
      </w:pPr>
      <w:r w:rsidRPr="00DE3EED">
        <w:rPr>
          <w:rFonts w:ascii="ＭＳ 明朝" w:eastAsia="ＭＳ 明朝" w:hAnsi="ＭＳ 明朝" w:hint="eastAsia"/>
          <w:color w:val="000000" w:themeColor="text1"/>
        </w:rPr>
        <w:t>推薦者　　　　[所属・職名</w:t>
      </w:r>
      <w:r w:rsidRPr="00DE3EED">
        <w:rPr>
          <w:rFonts w:ascii="ＭＳ 明朝" w:eastAsia="ＭＳ 明朝" w:hAnsi="ＭＳ 明朝"/>
          <w:color w:val="000000" w:themeColor="text1"/>
        </w:rPr>
        <w:t>]</w:t>
      </w:r>
      <w:r w:rsidRPr="00DE3EED">
        <w:rPr>
          <w:color w:val="000000" w:themeColor="text1"/>
          <w:u w:val="single"/>
        </w:rPr>
        <w:t xml:space="preserve"> </w:t>
      </w:r>
      <w:r w:rsidRPr="00DE3EED">
        <w:rPr>
          <w:color w:val="000000" w:themeColor="text1"/>
          <w:u w:val="single"/>
        </w:rPr>
        <w:tab/>
      </w:r>
      <w:r w:rsidRPr="00DE3EED">
        <w:rPr>
          <w:color w:val="000000" w:themeColor="text1"/>
          <w:u w:val="single"/>
        </w:rPr>
        <w:tab/>
      </w:r>
      <w:r w:rsidRPr="00DE3EED">
        <w:rPr>
          <w:color w:val="000000" w:themeColor="text1"/>
          <w:u w:val="single"/>
        </w:rPr>
        <w:tab/>
      </w:r>
      <w:r w:rsidRPr="00DE3EED">
        <w:rPr>
          <w:color w:val="000000" w:themeColor="text1"/>
          <w:u w:val="single"/>
        </w:rPr>
        <w:tab/>
      </w:r>
      <w:r w:rsidRPr="00DE3EED">
        <w:rPr>
          <w:color w:val="000000" w:themeColor="text1"/>
          <w:u w:val="single"/>
        </w:rPr>
        <w:tab/>
      </w:r>
    </w:p>
    <w:p w14:paraId="444A94CC" w14:textId="77777777" w:rsidR="00801C4F" w:rsidRPr="00DE3EED" w:rsidRDefault="00801C4F" w:rsidP="00801C4F">
      <w:pPr>
        <w:jc w:val="left"/>
        <w:rPr>
          <w:color w:val="000000" w:themeColor="text1"/>
          <w:u w:val="single"/>
        </w:rPr>
      </w:pPr>
    </w:p>
    <w:p w14:paraId="02D90FCF" w14:textId="1548A2FE" w:rsidR="00A67752" w:rsidRPr="00DE3EED" w:rsidRDefault="00A67752" w:rsidP="00A67752">
      <w:pPr>
        <w:ind w:firstLineChars="1700" w:firstLine="3570"/>
        <w:jc w:val="left"/>
        <w:rPr>
          <w:color w:val="000000" w:themeColor="text1"/>
          <w:u w:val="single"/>
        </w:rPr>
      </w:pPr>
      <w:r w:rsidRPr="00DE3EED">
        <w:rPr>
          <w:rFonts w:ascii="ＭＳ 明朝" w:eastAsia="ＭＳ 明朝" w:hAnsi="ＭＳ 明朝" w:hint="eastAsia"/>
          <w:color w:val="000000" w:themeColor="text1"/>
        </w:rPr>
        <w:t>[氏　　　名</w:t>
      </w:r>
      <w:r w:rsidRPr="00DE3EED">
        <w:rPr>
          <w:rFonts w:ascii="ＭＳ 明朝" w:eastAsia="ＭＳ 明朝" w:hAnsi="ＭＳ 明朝"/>
          <w:color w:val="000000" w:themeColor="text1"/>
        </w:rPr>
        <w:t>]</w:t>
      </w:r>
      <w:r w:rsidRPr="00DE3EED">
        <w:rPr>
          <w:color w:val="000000" w:themeColor="text1"/>
          <w:u w:val="single"/>
        </w:rPr>
        <w:t xml:space="preserve"> </w:t>
      </w:r>
      <w:r w:rsidRPr="00DE3EED">
        <w:rPr>
          <w:color w:val="000000" w:themeColor="text1"/>
          <w:u w:val="single"/>
        </w:rPr>
        <w:tab/>
      </w:r>
      <w:r w:rsidRPr="00DE3EED">
        <w:rPr>
          <w:color w:val="000000" w:themeColor="text1"/>
          <w:u w:val="single"/>
        </w:rPr>
        <w:tab/>
      </w:r>
      <w:r w:rsidRPr="00DE3EED">
        <w:rPr>
          <w:color w:val="000000" w:themeColor="text1"/>
          <w:u w:val="single"/>
        </w:rPr>
        <w:tab/>
      </w:r>
      <w:r w:rsidRPr="00DE3EED">
        <w:rPr>
          <w:color w:val="000000" w:themeColor="text1"/>
          <w:u w:val="single"/>
        </w:rPr>
        <w:tab/>
      </w:r>
      <w:r w:rsidRPr="00DE3EED">
        <w:rPr>
          <w:color w:val="000000" w:themeColor="text1"/>
          <w:u w:val="single"/>
        </w:rPr>
        <w:tab/>
      </w:r>
    </w:p>
    <w:p w14:paraId="1EA1AEAF" w14:textId="3BB74332" w:rsidR="00A67752" w:rsidRPr="00DE3EED" w:rsidRDefault="00A67752" w:rsidP="00A67752">
      <w:pPr>
        <w:jc w:val="left"/>
        <w:rPr>
          <w:color w:val="000000" w:themeColor="text1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E3EED" w:rsidRPr="00DE3EED" w14:paraId="734D5C0B" w14:textId="77777777" w:rsidTr="00801C4F">
        <w:trPr>
          <w:trHeight w:val="760"/>
        </w:trPr>
        <w:tc>
          <w:tcPr>
            <w:tcW w:w="1413" w:type="dxa"/>
            <w:noWrap/>
            <w:vAlign w:val="center"/>
            <w:hideMark/>
          </w:tcPr>
          <w:p w14:paraId="4E96CF5C" w14:textId="3D4049AA" w:rsidR="00BE3A95" w:rsidRPr="00DE3EED" w:rsidRDefault="00BE3A95" w:rsidP="00801C4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E3EED">
              <w:rPr>
                <w:rFonts w:ascii="ＭＳ 明朝" w:eastAsia="ＭＳ 明朝" w:hAnsi="ＭＳ 明朝" w:hint="eastAsia"/>
                <w:color w:val="000000" w:themeColor="text1"/>
              </w:rPr>
              <w:t>候補者所属</w:t>
            </w:r>
          </w:p>
        </w:tc>
        <w:tc>
          <w:tcPr>
            <w:tcW w:w="7081" w:type="dxa"/>
            <w:noWrap/>
            <w:hideMark/>
          </w:tcPr>
          <w:p w14:paraId="4583BFE8" w14:textId="77777777" w:rsidR="00BE3A95" w:rsidRPr="00DE3EED" w:rsidRDefault="00BE3A95" w:rsidP="00BE3A9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E3EE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53BC2111" w14:textId="5C70B022" w:rsidR="00BE3A95" w:rsidRPr="00DE3EED" w:rsidRDefault="00BE3A95" w:rsidP="00BE3A9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E3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E3EED" w:rsidRPr="00DE3EED" w14:paraId="6B7AC84C" w14:textId="77777777" w:rsidTr="00801C4F">
        <w:trPr>
          <w:trHeight w:val="760"/>
        </w:trPr>
        <w:tc>
          <w:tcPr>
            <w:tcW w:w="1413" w:type="dxa"/>
            <w:noWrap/>
            <w:vAlign w:val="center"/>
            <w:hideMark/>
          </w:tcPr>
          <w:p w14:paraId="3BB18C12" w14:textId="298FDBFC" w:rsidR="00BE3A95" w:rsidRPr="00DE3EED" w:rsidRDefault="00BE3A95" w:rsidP="00801C4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E3EED">
              <w:rPr>
                <w:rFonts w:ascii="ＭＳ 明朝" w:eastAsia="ＭＳ 明朝" w:hAnsi="ＭＳ 明朝" w:hint="eastAsia"/>
                <w:color w:val="000000" w:themeColor="text1"/>
              </w:rPr>
              <w:t>候補者職名</w:t>
            </w:r>
          </w:p>
        </w:tc>
        <w:tc>
          <w:tcPr>
            <w:tcW w:w="7081" w:type="dxa"/>
            <w:noWrap/>
            <w:hideMark/>
          </w:tcPr>
          <w:p w14:paraId="5CCD47B9" w14:textId="77777777" w:rsidR="00BE3A95" w:rsidRPr="00DE3EED" w:rsidRDefault="00BE3A95" w:rsidP="00BE3A9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E3EE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2F47AB13" w14:textId="3D69A7D2" w:rsidR="00BE3A95" w:rsidRPr="00DE3EED" w:rsidRDefault="00BE3A95" w:rsidP="00BE3A9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E3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DE3EED" w:rsidRPr="00DE3EED" w14:paraId="4F6467A3" w14:textId="77777777" w:rsidTr="00801C4F">
        <w:trPr>
          <w:trHeight w:val="760"/>
        </w:trPr>
        <w:tc>
          <w:tcPr>
            <w:tcW w:w="1413" w:type="dxa"/>
            <w:noWrap/>
            <w:vAlign w:val="center"/>
            <w:hideMark/>
          </w:tcPr>
          <w:p w14:paraId="30B75570" w14:textId="0AB4D868" w:rsidR="00BE3A95" w:rsidRPr="00DE3EED" w:rsidRDefault="00BE3A95" w:rsidP="00801C4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E3EED">
              <w:rPr>
                <w:rFonts w:ascii="ＭＳ 明朝" w:eastAsia="ＭＳ 明朝" w:hAnsi="ＭＳ 明朝" w:hint="eastAsia"/>
                <w:color w:val="000000" w:themeColor="text1"/>
              </w:rPr>
              <w:t>候補者</w:t>
            </w:r>
            <w:r w:rsidR="00801C4F" w:rsidRPr="00DE3EED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7081" w:type="dxa"/>
            <w:noWrap/>
            <w:hideMark/>
          </w:tcPr>
          <w:p w14:paraId="27CCC1B0" w14:textId="77777777" w:rsidR="00BE3A95" w:rsidRPr="00DE3EED" w:rsidRDefault="00BE3A95" w:rsidP="00BE3A9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E3EE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744D2A80" w14:textId="48D3B6EC" w:rsidR="00BE3A95" w:rsidRPr="00DE3EED" w:rsidRDefault="00BE3A95" w:rsidP="00BE3A95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E3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801C4F" w:rsidRPr="00BE3A95" w14:paraId="5BCA5F9A" w14:textId="77777777" w:rsidTr="00801C4F">
        <w:trPr>
          <w:trHeight w:val="375"/>
        </w:trPr>
        <w:tc>
          <w:tcPr>
            <w:tcW w:w="1413" w:type="dxa"/>
            <w:vMerge w:val="restart"/>
            <w:noWrap/>
            <w:vAlign w:val="center"/>
            <w:hideMark/>
          </w:tcPr>
          <w:p w14:paraId="54A36B2F" w14:textId="77777777" w:rsidR="00801C4F" w:rsidRPr="00BE3A95" w:rsidRDefault="00801C4F" w:rsidP="00801C4F">
            <w:pPr>
              <w:rPr>
                <w:rFonts w:ascii="ＭＳ 明朝" w:eastAsia="ＭＳ 明朝" w:hAnsi="ＭＳ 明朝"/>
              </w:rPr>
            </w:pPr>
            <w:r w:rsidRPr="00BE3A95">
              <w:rPr>
                <w:rFonts w:ascii="ＭＳ 明朝" w:eastAsia="ＭＳ 明朝" w:hAnsi="ＭＳ 明朝" w:hint="eastAsia"/>
              </w:rPr>
              <w:t>選考基準の</w:t>
            </w:r>
          </w:p>
          <w:p w14:paraId="46D83AEB" w14:textId="323A45D4" w:rsidR="00801C4F" w:rsidRPr="00BE3A95" w:rsidRDefault="00801C4F" w:rsidP="00801C4F">
            <w:pPr>
              <w:rPr>
                <w:rFonts w:ascii="ＭＳ 明朝" w:eastAsia="ＭＳ 明朝" w:hAnsi="ＭＳ 明朝"/>
              </w:rPr>
            </w:pPr>
            <w:r w:rsidRPr="000D5EE9">
              <w:rPr>
                <w:rFonts w:ascii="ＭＳ 明朝" w:eastAsia="ＭＳ 明朝" w:hAnsi="ＭＳ 明朝" w:hint="eastAsia"/>
                <w:spacing w:val="30"/>
                <w:kern w:val="0"/>
                <w:fitText w:val="1050" w:id="-856953344"/>
              </w:rPr>
              <w:t>該当項</w:t>
            </w:r>
            <w:r w:rsidRPr="000D5EE9">
              <w:rPr>
                <w:rFonts w:ascii="ＭＳ 明朝" w:eastAsia="ＭＳ 明朝" w:hAnsi="ＭＳ 明朝" w:hint="eastAsia"/>
                <w:spacing w:val="15"/>
                <w:kern w:val="0"/>
                <w:fitText w:val="1050" w:id="-856953344"/>
              </w:rPr>
              <w:t>目</w:t>
            </w:r>
          </w:p>
        </w:tc>
        <w:tc>
          <w:tcPr>
            <w:tcW w:w="7081" w:type="dxa"/>
            <w:noWrap/>
            <w:vAlign w:val="center"/>
            <w:hideMark/>
          </w:tcPr>
          <w:p w14:paraId="24473BB5" w14:textId="17CD7B9C" w:rsidR="00801C4F" w:rsidRPr="00BE3A95" w:rsidRDefault="00801C4F" w:rsidP="00801C4F">
            <w:pPr>
              <w:rPr>
                <w:rFonts w:ascii="ＭＳ 明朝" w:eastAsia="ＭＳ 明朝" w:hAnsi="ＭＳ 明朝"/>
              </w:rPr>
            </w:pPr>
            <w:r w:rsidRPr="00801C4F">
              <w:rPr>
                <w:rFonts w:ascii="ＭＳ 明朝" w:eastAsia="ＭＳ 明朝" w:hAnsi="ＭＳ 明朝" w:hint="eastAsia"/>
                <w:sz w:val="18"/>
                <w:szCs w:val="18"/>
              </w:rPr>
              <w:t>□　授業にお</w:t>
            </w:r>
            <w:r w:rsidRPr="00801C4F">
              <w:rPr>
                <w:rFonts w:ascii="ＭＳ 明朝" w:eastAsia="ＭＳ 明朝" w:hAnsi="ＭＳ 明朝" w:hint="eastAsia"/>
                <w:sz w:val="18"/>
                <w:szCs w:val="20"/>
              </w:rPr>
              <w:t>いて、卓越した指導力で教育効果の高い授業を実践した者又はチーム</w:t>
            </w:r>
          </w:p>
        </w:tc>
      </w:tr>
      <w:tr w:rsidR="00801C4F" w:rsidRPr="00BE3A95" w14:paraId="0446C663" w14:textId="77777777" w:rsidTr="001D12B1">
        <w:trPr>
          <w:trHeight w:val="375"/>
        </w:trPr>
        <w:tc>
          <w:tcPr>
            <w:tcW w:w="1413" w:type="dxa"/>
            <w:vMerge/>
            <w:noWrap/>
            <w:hideMark/>
          </w:tcPr>
          <w:p w14:paraId="7DC27068" w14:textId="019287AF" w:rsidR="00801C4F" w:rsidRPr="00BE3A95" w:rsidRDefault="00801C4F" w:rsidP="00BE3A9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noWrap/>
            <w:hideMark/>
          </w:tcPr>
          <w:p w14:paraId="0C5A6E51" w14:textId="564E2AD4" w:rsidR="00801C4F" w:rsidRPr="00801C4F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01C4F">
              <w:rPr>
                <w:rFonts w:ascii="ＭＳ 明朝" w:eastAsia="ＭＳ 明朝" w:hAnsi="ＭＳ 明朝" w:hint="eastAsia"/>
                <w:sz w:val="18"/>
                <w:szCs w:val="18"/>
              </w:rPr>
              <w:t>□　教育方法の工夫又は改善に取り組み、顕著な教育成果をあげた者又はチーム</w:t>
            </w:r>
          </w:p>
        </w:tc>
      </w:tr>
      <w:tr w:rsidR="00801C4F" w:rsidRPr="00BE3A95" w14:paraId="22A28E00" w14:textId="77777777" w:rsidTr="001D12B1">
        <w:trPr>
          <w:trHeight w:val="375"/>
        </w:trPr>
        <w:tc>
          <w:tcPr>
            <w:tcW w:w="1413" w:type="dxa"/>
            <w:vMerge/>
            <w:noWrap/>
            <w:hideMark/>
          </w:tcPr>
          <w:p w14:paraId="2A3576D8" w14:textId="504F03D7" w:rsidR="00801C4F" w:rsidRPr="00BE3A95" w:rsidRDefault="00801C4F" w:rsidP="00BE3A9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noWrap/>
            <w:hideMark/>
          </w:tcPr>
          <w:p w14:paraId="12495730" w14:textId="46509BD7" w:rsidR="00801C4F" w:rsidRPr="00801C4F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01C4F">
              <w:rPr>
                <w:rFonts w:ascii="ＭＳ 明朝" w:eastAsia="ＭＳ 明朝" w:hAnsi="ＭＳ 明朝" w:hint="eastAsia"/>
                <w:sz w:val="18"/>
                <w:szCs w:val="18"/>
              </w:rPr>
              <w:t>□　その他ベストティーチャー賞に相応しいと認められる者又はチーム</w:t>
            </w:r>
          </w:p>
        </w:tc>
      </w:tr>
      <w:tr w:rsidR="00801C4F" w:rsidRPr="00BE3A95" w14:paraId="47E1C5E4" w14:textId="77777777" w:rsidTr="00801C4F">
        <w:trPr>
          <w:trHeight w:val="70"/>
        </w:trPr>
        <w:tc>
          <w:tcPr>
            <w:tcW w:w="8494" w:type="dxa"/>
            <w:gridSpan w:val="2"/>
            <w:noWrap/>
            <w:hideMark/>
          </w:tcPr>
          <w:p w14:paraId="0DD26690" w14:textId="1AAEE9D0" w:rsidR="00801C4F" w:rsidRPr="00BE3A95" w:rsidRDefault="00801C4F" w:rsidP="00BE3A95">
            <w:pPr>
              <w:jc w:val="left"/>
              <w:rPr>
                <w:rFonts w:ascii="ＭＳ 明朝" w:eastAsia="ＭＳ 明朝" w:hAnsi="ＭＳ 明朝"/>
              </w:rPr>
            </w:pPr>
            <w:r w:rsidRPr="00801C4F">
              <w:rPr>
                <w:rFonts w:ascii="ＭＳ 明朝" w:eastAsia="ＭＳ 明朝" w:hAnsi="ＭＳ 明朝" w:hint="eastAsia"/>
              </w:rPr>
              <w:t>具体的理由</w:t>
            </w:r>
          </w:p>
          <w:p w14:paraId="7A0B4FF9" w14:textId="1F07EB16" w:rsidR="00801C4F" w:rsidRPr="00A44BBA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E3A9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51B9663" w14:textId="2E652A0F" w:rsidR="00801C4F" w:rsidRPr="00A44BBA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4B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0318A3A0" w14:textId="6349E679" w:rsidR="00801C4F" w:rsidRPr="00A44BBA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4B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75625A7A" w14:textId="5935E17F" w:rsidR="00801C4F" w:rsidRPr="00A44BBA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4B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5C4F9B20" w14:textId="74FEFDFA" w:rsidR="00801C4F" w:rsidRPr="00A44BBA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4B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6E4C9F8F" w14:textId="0C921C2D" w:rsidR="00801C4F" w:rsidRPr="00A44BBA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4B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0F3F0275" w14:textId="7F4DFF6B" w:rsidR="00801C4F" w:rsidRPr="00A44BBA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4B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0A0449BD" w14:textId="618D92A1" w:rsidR="00801C4F" w:rsidRPr="00A44BBA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4B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6E9F7E5C" w14:textId="77BF8954" w:rsidR="00801C4F" w:rsidRPr="00A44BBA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4B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5BB5654C" w14:textId="566654E8" w:rsidR="00801C4F" w:rsidRPr="00A44BBA" w:rsidRDefault="00801C4F" w:rsidP="00BE3A9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4B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58FBFD48" w14:textId="77777777" w:rsidR="00801C4F" w:rsidRPr="00BE3A95" w:rsidRDefault="00801C4F" w:rsidP="00BE3A95">
            <w:pPr>
              <w:jc w:val="left"/>
              <w:rPr>
                <w:rFonts w:ascii="ＭＳ 明朝" w:eastAsia="ＭＳ 明朝" w:hAnsi="ＭＳ 明朝"/>
              </w:rPr>
            </w:pPr>
            <w:r w:rsidRPr="00BE3A9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35A3CF8" w14:textId="402C0C5C" w:rsidR="00801C4F" w:rsidRPr="00BE3A95" w:rsidRDefault="00801C4F" w:rsidP="00801C4F">
            <w:pPr>
              <w:jc w:val="left"/>
              <w:rPr>
                <w:rFonts w:ascii="ＭＳ 明朝" w:eastAsia="ＭＳ 明朝" w:hAnsi="ＭＳ 明朝"/>
              </w:rPr>
            </w:pPr>
            <w:r w:rsidRPr="00BE3A9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bookmarkEnd w:id="194"/>
    </w:tbl>
    <w:p w14:paraId="0099A3EB" w14:textId="77777777" w:rsidR="00A67752" w:rsidRPr="00FD60F3" w:rsidRDefault="00A67752" w:rsidP="00FD60F3">
      <w:pPr>
        <w:jc w:val="left"/>
        <w:rPr>
          <w:rFonts w:ascii="ＭＳ 明朝" w:eastAsia="ＭＳ 明朝" w:hAnsi="ＭＳ 明朝" w:hint="eastAsia"/>
          <w:sz w:val="18"/>
          <w:szCs w:val="20"/>
          <w:rPrChange w:id="195" w:author="梅田　公貴" w:date="2025-02-12T11:49:00Z">
            <w:rPr>
              <w:rFonts w:ascii="ＭＳ 明朝" w:eastAsia="ＭＳ 明朝" w:hAnsi="ＭＳ 明朝" w:hint="eastAsia"/>
            </w:rPr>
          </w:rPrChange>
        </w:rPr>
        <w:pPrChange w:id="196" w:author="梅田　公貴" w:date="2025-02-12T11:49:00Z">
          <w:pPr>
            <w:jc w:val="left"/>
          </w:pPr>
        </w:pPrChange>
      </w:pPr>
    </w:p>
    <w:sectPr w:rsidR="00A67752" w:rsidRPr="00FD6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1" w:author="山本　篤" w:date="2025-02-03T09:32:00Z" w:initials="i">
    <w:p w14:paraId="1FAD051B" w14:textId="77777777" w:rsidR="00741D70" w:rsidRDefault="00741D70" w:rsidP="00741D70">
      <w:pPr>
        <w:pStyle w:val="a4"/>
      </w:pPr>
      <w:r>
        <w:rPr>
          <w:rStyle w:val="a3"/>
        </w:rPr>
        <w:annotationRef/>
      </w:r>
      <w:r>
        <w:t>第１に略称規定を設けているため、研究科としてください。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AD05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1930DF2" w16cex:dateUtc="2025-02-03T0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AD051B" w16cid:durableId="51930D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08C1"/>
    <w:multiLevelType w:val="hybridMultilevel"/>
    <w:tmpl w:val="12AA8AF6"/>
    <w:lvl w:ilvl="0" w:tplc="A64C2294">
      <w:numFmt w:val="bullet"/>
      <w:lvlText w:val="□"/>
      <w:lvlJc w:val="left"/>
      <w:pPr>
        <w:ind w:left="564" w:hanging="45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D7E2AE00">
      <w:numFmt w:val="bullet"/>
      <w:lvlText w:val="•"/>
      <w:lvlJc w:val="left"/>
      <w:pPr>
        <w:ind w:left="1354" w:hanging="456"/>
      </w:pPr>
      <w:rPr>
        <w:rFonts w:hint="default"/>
      </w:rPr>
    </w:lvl>
    <w:lvl w:ilvl="2" w:tplc="AB16F10C">
      <w:numFmt w:val="bullet"/>
      <w:lvlText w:val="•"/>
      <w:lvlJc w:val="left"/>
      <w:pPr>
        <w:ind w:left="2149" w:hanging="456"/>
      </w:pPr>
      <w:rPr>
        <w:rFonts w:hint="default"/>
      </w:rPr>
    </w:lvl>
    <w:lvl w:ilvl="3" w:tplc="E312E77E">
      <w:numFmt w:val="bullet"/>
      <w:lvlText w:val="•"/>
      <w:lvlJc w:val="left"/>
      <w:pPr>
        <w:ind w:left="2944" w:hanging="456"/>
      </w:pPr>
      <w:rPr>
        <w:rFonts w:hint="default"/>
      </w:rPr>
    </w:lvl>
    <w:lvl w:ilvl="4" w:tplc="4C26DAC2">
      <w:numFmt w:val="bullet"/>
      <w:lvlText w:val="•"/>
      <w:lvlJc w:val="left"/>
      <w:pPr>
        <w:ind w:left="3738" w:hanging="456"/>
      </w:pPr>
      <w:rPr>
        <w:rFonts w:hint="default"/>
      </w:rPr>
    </w:lvl>
    <w:lvl w:ilvl="5" w:tplc="F16C6932">
      <w:numFmt w:val="bullet"/>
      <w:lvlText w:val="•"/>
      <w:lvlJc w:val="left"/>
      <w:pPr>
        <w:ind w:left="4533" w:hanging="456"/>
      </w:pPr>
      <w:rPr>
        <w:rFonts w:hint="default"/>
      </w:rPr>
    </w:lvl>
    <w:lvl w:ilvl="6" w:tplc="371C8682">
      <w:numFmt w:val="bullet"/>
      <w:lvlText w:val="•"/>
      <w:lvlJc w:val="left"/>
      <w:pPr>
        <w:ind w:left="5328" w:hanging="456"/>
      </w:pPr>
      <w:rPr>
        <w:rFonts w:hint="default"/>
      </w:rPr>
    </w:lvl>
    <w:lvl w:ilvl="7" w:tplc="A57AC93E">
      <w:numFmt w:val="bullet"/>
      <w:lvlText w:val="•"/>
      <w:lvlJc w:val="left"/>
      <w:pPr>
        <w:ind w:left="6123" w:hanging="456"/>
      </w:pPr>
      <w:rPr>
        <w:rFonts w:hint="default"/>
      </w:rPr>
    </w:lvl>
    <w:lvl w:ilvl="8" w:tplc="EF82FE20">
      <w:numFmt w:val="bullet"/>
      <w:lvlText w:val="•"/>
      <w:lvlJc w:val="left"/>
      <w:pPr>
        <w:ind w:left="6917" w:hanging="456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梅田　公貴">
    <w15:presenceInfo w15:providerId="None" w15:userId="梅田　公貴"/>
  </w15:person>
  <w15:person w15:author="山本　篤">
    <w15:presenceInfo w15:providerId="AD" w15:userId="S::k9821582@kadai.jp::aee49cbc-8fa1-421c-a4fb-49e7767165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46"/>
    <w:rsid w:val="0001681D"/>
    <w:rsid w:val="00020182"/>
    <w:rsid w:val="0004288F"/>
    <w:rsid w:val="000474D9"/>
    <w:rsid w:val="000540EA"/>
    <w:rsid w:val="0005698B"/>
    <w:rsid w:val="00072CF6"/>
    <w:rsid w:val="000915FF"/>
    <w:rsid w:val="000B4A49"/>
    <w:rsid w:val="000B6F0E"/>
    <w:rsid w:val="000D5EE9"/>
    <w:rsid w:val="000E0ABF"/>
    <w:rsid w:val="000E45B5"/>
    <w:rsid w:val="000E4CF5"/>
    <w:rsid w:val="00145F06"/>
    <w:rsid w:val="001754D7"/>
    <w:rsid w:val="00190FB5"/>
    <w:rsid w:val="001D12B1"/>
    <w:rsid w:val="00236665"/>
    <w:rsid w:val="00263BB1"/>
    <w:rsid w:val="002A30BF"/>
    <w:rsid w:val="002B012C"/>
    <w:rsid w:val="002C5092"/>
    <w:rsid w:val="002D5128"/>
    <w:rsid w:val="002E4403"/>
    <w:rsid w:val="00307DDE"/>
    <w:rsid w:val="00355009"/>
    <w:rsid w:val="003563C0"/>
    <w:rsid w:val="00385A1E"/>
    <w:rsid w:val="003C005A"/>
    <w:rsid w:val="003D233C"/>
    <w:rsid w:val="003E2903"/>
    <w:rsid w:val="003F0A84"/>
    <w:rsid w:val="003F2D00"/>
    <w:rsid w:val="004021BB"/>
    <w:rsid w:val="00416552"/>
    <w:rsid w:val="004332CC"/>
    <w:rsid w:val="00462C14"/>
    <w:rsid w:val="004D05AC"/>
    <w:rsid w:val="004E05C2"/>
    <w:rsid w:val="00571B72"/>
    <w:rsid w:val="00590F92"/>
    <w:rsid w:val="005D32CB"/>
    <w:rsid w:val="005E5E27"/>
    <w:rsid w:val="0060120D"/>
    <w:rsid w:val="00613646"/>
    <w:rsid w:val="00614DBF"/>
    <w:rsid w:val="00615DC0"/>
    <w:rsid w:val="0062087F"/>
    <w:rsid w:val="00622554"/>
    <w:rsid w:val="00642A35"/>
    <w:rsid w:val="006444E9"/>
    <w:rsid w:val="00663591"/>
    <w:rsid w:val="0069022A"/>
    <w:rsid w:val="006A5DE8"/>
    <w:rsid w:val="006C3247"/>
    <w:rsid w:val="006D3ABE"/>
    <w:rsid w:val="006E6D9A"/>
    <w:rsid w:val="00715708"/>
    <w:rsid w:val="00741D70"/>
    <w:rsid w:val="00762CCB"/>
    <w:rsid w:val="00772B76"/>
    <w:rsid w:val="0077577F"/>
    <w:rsid w:val="007806FB"/>
    <w:rsid w:val="007824F9"/>
    <w:rsid w:val="00787A2C"/>
    <w:rsid w:val="00801C4F"/>
    <w:rsid w:val="008024A6"/>
    <w:rsid w:val="008364C8"/>
    <w:rsid w:val="00846F50"/>
    <w:rsid w:val="00847CA2"/>
    <w:rsid w:val="00875796"/>
    <w:rsid w:val="008A3603"/>
    <w:rsid w:val="008A5DFE"/>
    <w:rsid w:val="008A7CD6"/>
    <w:rsid w:val="008B3D60"/>
    <w:rsid w:val="00937D69"/>
    <w:rsid w:val="00981937"/>
    <w:rsid w:val="00997161"/>
    <w:rsid w:val="009C4406"/>
    <w:rsid w:val="009C4D1F"/>
    <w:rsid w:val="009E05B7"/>
    <w:rsid w:val="009F109E"/>
    <w:rsid w:val="00A07693"/>
    <w:rsid w:val="00A20F4F"/>
    <w:rsid w:val="00A2790F"/>
    <w:rsid w:val="00A37264"/>
    <w:rsid w:val="00A376FF"/>
    <w:rsid w:val="00A44BBA"/>
    <w:rsid w:val="00A67752"/>
    <w:rsid w:val="00A945D9"/>
    <w:rsid w:val="00A96F93"/>
    <w:rsid w:val="00AA2441"/>
    <w:rsid w:val="00B23224"/>
    <w:rsid w:val="00B85D12"/>
    <w:rsid w:val="00BB3A19"/>
    <w:rsid w:val="00BE3A95"/>
    <w:rsid w:val="00BE52B5"/>
    <w:rsid w:val="00C3049A"/>
    <w:rsid w:val="00C65845"/>
    <w:rsid w:val="00C9727E"/>
    <w:rsid w:val="00CF2395"/>
    <w:rsid w:val="00CF3C6C"/>
    <w:rsid w:val="00D27C26"/>
    <w:rsid w:val="00D4347A"/>
    <w:rsid w:val="00D434D4"/>
    <w:rsid w:val="00D53FCC"/>
    <w:rsid w:val="00D63805"/>
    <w:rsid w:val="00D83E96"/>
    <w:rsid w:val="00DA79E4"/>
    <w:rsid w:val="00DB25FE"/>
    <w:rsid w:val="00DD0840"/>
    <w:rsid w:val="00DE3EED"/>
    <w:rsid w:val="00DF2A75"/>
    <w:rsid w:val="00E00D8C"/>
    <w:rsid w:val="00E40384"/>
    <w:rsid w:val="00E90029"/>
    <w:rsid w:val="00EA5A65"/>
    <w:rsid w:val="00EF618B"/>
    <w:rsid w:val="00F71B82"/>
    <w:rsid w:val="00F72BB1"/>
    <w:rsid w:val="00F77463"/>
    <w:rsid w:val="00FB30F5"/>
    <w:rsid w:val="00FC2351"/>
    <w:rsid w:val="00FD60F3"/>
    <w:rsid w:val="00FD692F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8FD9B"/>
  <w15:chartTrackingRefBased/>
  <w15:docId w15:val="{E374E29C-0971-4486-8D85-B2FC761C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018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2018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2018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2018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20182"/>
    <w:rPr>
      <w:b/>
      <w:bCs/>
    </w:rPr>
  </w:style>
  <w:style w:type="paragraph" w:styleId="a8">
    <w:name w:val="Body Text"/>
    <w:basedOn w:val="a"/>
    <w:link w:val="a9"/>
    <w:uiPriority w:val="1"/>
    <w:qFormat/>
    <w:rsid w:val="00762CCB"/>
    <w:pPr>
      <w:autoSpaceDE w:val="0"/>
      <w:autoSpaceDN w:val="0"/>
      <w:spacing w:line="231" w:lineRule="exact"/>
      <w:ind w:left="20"/>
      <w:jc w:val="left"/>
    </w:pPr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762CCB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a">
    <w:name w:val="List Paragraph"/>
    <w:basedOn w:val="a"/>
    <w:uiPriority w:val="1"/>
    <w:qFormat/>
    <w:rsid w:val="00762CCB"/>
    <w:pPr>
      <w:autoSpaceDE w:val="0"/>
      <w:autoSpaceDN w:val="0"/>
      <w:spacing w:before="37"/>
      <w:ind w:left="564" w:hanging="456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table" w:styleId="ab">
    <w:name w:val="Table Grid"/>
    <w:basedOn w:val="a1"/>
    <w:uiPriority w:val="39"/>
    <w:rsid w:val="00BE3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1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12B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433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公貴</dc:creator>
  <cp:keywords/>
  <dc:description/>
  <cp:lastModifiedBy>梅田　公貴</cp:lastModifiedBy>
  <cp:revision>66</cp:revision>
  <cp:lastPrinted>2025-01-22T01:00:00Z</cp:lastPrinted>
  <dcterms:created xsi:type="dcterms:W3CDTF">2024-12-28T03:18:00Z</dcterms:created>
  <dcterms:modified xsi:type="dcterms:W3CDTF">2025-02-12T02:50:00Z</dcterms:modified>
</cp:coreProperties>
</file>